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70D9BE7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9508EE">
              <w:rPr>
                <w:rFonts w:ascii="Times New Roman" w:hAnsi="Times New Roman"/>
                <w:b/>
                <w:sz w:val="18"/>
                <w:szCs w:val="18"/>
              </w:rPr>
              <w:t>2023</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025F3266" w14:textId="2E6E67A3" w:rsidR="00345732" w:rsidRPr="00345732" w:rsidRDefault="006A77A1" w:rsidP="00345732">
            <w:pPr>
              <w:pStyle w:val="TableText"/>
              <w:spacing w:after="120"/>
              <w:ind w:hanging="29"/>
              <w:jc w:val="center"/>
              <w:rPr>
                <w:ins w:id="0" w:author="Elizabeth M" w:date="2023-10-27T11:34:00Z"/>
                <w:rFonts w:ascii="Times New Roman" w:hAnsi="Times New Roman"/>
                <w:b/>
                <w:bCs/>
                <w:sz w:val="18"/>
                <w:szCs w:val="18"/>
              </w:rPr>
            </w:pPr>
            <w:r>
              <w:rPr>
                <w:rFonts w:ascii="Times New Roman" w:hAnsi="Times New Roman"/>
                <w:b/>
                <w:sz w:val="18"/>
                <w:szCs w:val="18"/>
              </w:rPr>
              <w:t xml:space="preserve">Adopted by the Board of Directors on </w:t>
            </w:r>
            <w:bookmarkStart w:id="1" w:name="_Hlk131150477"/>
            <w:r w:rsidR="00DD7778">
              <w:rPr>
                <w:rFonts w:ascii="Times New Roman" w:hAnsi="Times New Roman"/>
                <w:b/>
                <w:sz w:val="18"/>
                <w:szCs w:val="18"/>
              </w:rPr>
              <w:t>September 7, 2</w:t>
            </w:r>
            <w:r w:rsidR="00DD7778" w:rsidRPr="00345732">
              <w:rPr>
                <w:rFonts w:ascii="Times New Roman" w:hAnsi="Times New Roman"/>
                <w:b/>
                <w:sz w:val="18"/>
                <w:szCs w:val="18"/>
              </w:rPr>
              <w:t>023</w:t>
            </w:r>
            <w:ins w:id="2" w:author="Elizabeth M" w:date="2023-10-27T11:33:00Z">
              <w:r w:rsidR="00345732" w:rsidRPr="00345732">
                <w:rPr>
                  <w:rFonts w:ascii="Times New Roman" w:hAnsi="Times New Roman"/>
                  <w:b/>
                  <w:sz w:val="18"/>
                  <w:szCs w:val="18"/>
                </w:rPr>
                <w:t xml:space="preserve"> </w:t>
              </w:r>
            </w:ins>
            <w:ins w:id="3" w:author="Elizabeth M" w:date="2023-10-27T11:36:00Z">
              <w:r w:rsidR="00345732">
                <w:rPr>
                  <w:rFonts w:ascii="Times New Roman" w:hAnsi="Times New Roman"/>
                  <w:b/>
                  <w:bCs/>
                  <w:sz w:val="18"/>
                  <w:szCs w:val="18"/>
                </w:rPr>
                <w:t>with proposed revisio</w:t>
              </w:r>
            </w:ins>
            <w:ins w:id="4" w:author="Elizabeth M" w:date="2023-10-27T11:37:00Z">
              <w:r w:rsidR="00345732">
                <w:rPr>
                  <w:rFonts w:ascii="Times New Roman" w:hAnsi="Times New Roman"/>
                  <w:b/>
                  <w:bCs/>
                  <w:sz w:val="18"/>
                  <w:szCs w:val="18"/>
                </w:rPr>
                <w:t>ns</w:t>
              </w:r>
            </w:ins>
            <w:ins w:id="5" w:author="Elizabeth M" w:date="2023-10-27T11:34:00Z">
              <w:r w:rsidR="00345732" w:rsidRPr="00345732">
                <w:rPr>
                  <w:rFonts w:ascii="Times New Roman" w:hAnsi="Times New Roman"/>
                  <w:b/>
                  <w:bCs/>
                  <w:sz w:val="18"/>
                  <w:szCs w:val="18"/>
                </w:rPr>
                <w:t xml:space="preserve"> by the WGQ Executive Committee</w:t>
              </w:r>
            </w:ins>
          </w:p>
          <w:p w14:paraId="191D2EB3" w14:textId="449A98A5" w:rsidR="00345732" w:rsidRPr="00345732" w:rsidRDefault="00345732" w:rsidP="00345732">
            <w:pPr>
              <w:pStyle w:val="TableText"/>
              <w:spacing w:after="120"/>
              <w:ind w:hanging="29"/>
              <w:jc w:val="center"/>
              <w:rPr>
                <w:ins w:id="6" w:author="Elizabeth M" w:date="2023-10-27T11:34:00Z"/>
                <w:rFonts w:ascii="Times New Roman" w:hAnsi="Times New Roman"/>
                <w:b/>
                <w:bCs/>
                <w:sz w:val="18"/>
                <w:szCs w:val="18"/>
              </w:rPr>
            </w:pPr>
            <w:ins w:id="7" w:author="Elizabeth M" w:date="2023-10-27T11:34:00Z">
              <w:r w:rsidRPr="00345732">
                <w:rPr>
                  <w:rFonts w:ascii="Times New Roman" w:hAnsi="Times New Roman"/>
                  <w:b/>
                  <w:bCs/>
                  <w:sz w:val="18"/>
                  <w:szCs w:val="18"/>
                </w:rPr>
                <w:t>on October 26, 2023</w:t>
              </w:r>
            </w:ins>
          </w:p>
          <w:p w14:paraId="57F9D34D" w14:textId="0F9552FD" w:rsidR="001430E1" w:rsidRPr="00CD6B04" w:rsidRDefault="002F6988"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 </w:t>
            </w:r>
            <w:bookmarkEnd w:id="1"/>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8"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4D36DCB3"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Appendices of the WGQ QEDM Manual, and make changes as appropriate</w:t>
            </w:r>
          </w:p>
          <w:p w14:paraId="589D557B" w14:textId="59984E32"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 xml:space="preserve">Status:  </w:t>
            </w:r>
            <w:r w:rsidR="003A6062">
              <w:rPr>
                <w:rFonts w:ascii="Times New Roman" w:hAnsi="Times New Roman"/>
                <w:sz w:val="18"/>
                <w:szCs w:val="18"/>
              </w:rPr>
              <w:t xml:space="preserve"> Complete</w:t>
            </w:r>
          </w:p>
        </w:tc>
        <w:tc>
          <w:tcPr>
            <w:tcW w:w="1529" w:type="dxa"/>
          </w:tcPr>
          <w:p w14:paraId="26E53164" w14:textId="571D2725" w:rsidR="00591B00" w:rsidRPr="00CD6B04"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8"/>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2E0DDD51"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3EBE4CFA" w:rsidR="006535FA" w:rsidRPr="00CD6B04" w:rsidRDefault="006535FA" w:rsidP="001E1E6A">
            <w:pPr>
              <w:keepNext/>
              <w:keepLines/>
              <w:spacing w:before="40" w:after="40"/>
              <w:ind w:left="144"/>
              <w:rPr>
                <w:sz w:val="18"/>
                <w:szCs w:val="18"/>
              </w:rPr>
            </w:pPr>
            <w:r w:rsidRPr="00422E01">
              <w:rPr>
                <w:sz w:val="18"/>
                <w:szCs w:val="18"/>
              </w:rPr>
              <w:t xml:space="preserve">Status:  </w:t>
            </w:r>
            <w:r w:rsidR="003A6062">
              <w:rPr>
                <w:sz w:val="18"/>
                <w:szCs w:val="18"/>
              </w:rPr>
              <w:t xml:space="preserve"> Complete</w:t>
            </w:r>
          </w:p>
        </w:tc>
        <w:tc>
          <w:tcPr>
            <w:tcW w:w="1529" w:type="dxa"/>
          </w:tcPr>
          <w:p w14:paraId="54CC28CB" w14:textId="19C87E9B" w:rsidR="006535FA"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782B4D" w:rsidRPr="00CD6B04" w14:paraId="4498A79C" w14:textId="77777777" w:rsidTr="00C81DD4">
        <w:tc>
          <w:tcPr>
            <w:tcW w:w="354" w:type="dxa"/>
          </w:tcPr>
          <w:p w14:paraId="7A529870" w14:textId="77777777" w:rsidR="00782B4D" w:rsidRPr="00D032B0" w:rsidRDefault="00782B4D" w:rsidP="008C7952">
            <w:pPr>
              <w:pStyle w:val="TableText"/>
              <w:spacing w:before="40" w:after="40"/>
              <w:ind w:left="144"/>
              <w:rPr>
                <w:rFonts w:ascii="Times New Roman" w:hAnsi="Times New Roman"/>
                <w:bCs/>
                <w:sz w:val="18"/>
                <w:szCs w:val="18"/>
              </w:rPr>
            </w:pPr>
          </w:p>
        </w:tc>
        <w:tc>
          <w:tcPr>
            <w:tcW w:w="509" w:type="dxa"/>
          </w:tcPr>
          <w:p w14:paraId="4DAF0649" w14:textId="43563F7E" w:rsidR="00782B4D" w:rsidRDefault="00782B4D"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c.</w:t>
            </w:r>
          </w:p>
        </w:tc>
        <w:tc>
          <w:tcPr>
            <w:tcW w:w="5141" w:type="dxa"/>
          </w:tcPr>
          <w:p w14:paraId="131B5978" w14:textId="77777777" w:rsidR="00782B4D" w:rsidRDefault="00782B4D" w:rsidP="00276F9F">
            <w:pPr>
              <w:keepNext/>
              <w:keepLines/>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4E90F343" w14:textId="69CD2153" w:rsidR="00C11800" w:rsidRPr="00532211" w:rsidRDefault="00C11800" w:rsidP="00276F9F">
            <w:pPr>
              <w:keepNext/>
              <w:keepLines/>
              <w:spacing w:before="40" w:after="40"/>
              <w:ind w:left="144"/>
              <w:rPr>
                <w:sz w:val="18"/>
                <w:szCs w:val="18"/>
              </w:rPr>
            </w:pPr>
            <w:r>
              <w:rPr>
                <w:sz w:val="18"/>
                <w:szCs w:val="18"/>
              </w:rPr>
              <w:t xml:space="preserve">Status:  </w:t>
            </w:r>
            <w:r w:rsidR="003A6062">
              <w:rPr>
                <w:sz w:val="18"/>
                <w:szCs w:val="18"/>
              </w:rPr>
              <w:t xml:space="preserve"> Complete</w:t>
            </w:r>
          </w:p>
        </w:tc>
        <w:tc>
          <w:tcPr>
            <w:tcW w:w="1529" w:type="dxa"/>
          </w:tcPr>
          <w:p w14:paraId="29D13BE4" w14:textId="484A3BF9" w:rsidR="00782B4D"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782B4D">
              <w:rPr>
                <w:rFonts w:ascii="Times New Roman" w:hAnsi="Times New Roman"/>
                <w:sz w:val="18"/>
                <w:szCs w:val="18"/>
              </w:rPr>
              <w:t>2023</w:t>
            </w:r>
          </w:p>
        </w:tc>
        <w:tc>
          <w:tcPr>
            <w:tcW w:w="1889" w:type="dxa"/>
          </w:tcPr>
          <w:p w14:paraId="5AF3588B" w14:textId="5C842622" w:rsidR="00782B4D" w:rsidRDefault="00782B4D"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WGQ EDM Subcommittee</w:t>
            </w:r>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37131A45"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w:t>
            </w:r>
            <w:ins w:id="9" w:author="Veronica Thomason" w:date="2023-10-26T12:43:00Z">
              <w:r w:rsidR="00962043">
                <w:rPr>
                  <w:rFonts w:ascii="Times New Roman" w:hAnsi="Times New Roman"/>
                  <w:sz w:val="18"/>
                  <w:szCs w:val="18"/>
                </w:rPr>
                <w:t>4.0</w:t>
              </w:r>
            </w:ins>
            <w:del w:id="10" w:author="Veronica Thomason" w:date="2023-10-26T12:43:00Z">
              <w:r w:rsidRPr="00CD6B04" w:rsidDel="00962043">
                <w:rPr>
                  <w:rFonts w:ascii="Times New Roman" w:hAnsi="Times New Roman"/>
                  <w:sz w:val="18"/>
                  <w:szCs w:val="18"/>
                </w:rPr>
                <w:delText>3.</w:delText>
              </w:r>
              <w:r w:rsidR="000A640B" w:rsidDel="00962043">
                <w:rPr>
                  <w:rFonts w:ascii="Times New Roman" w:hAnsi="Times New Roman"/>
                  <w:sz w:val="18"/>
                  <w:szCs w:val="18"/>
                </w:rPr>
                <w:delText>3</w:delText>
              </w:r>
            </w:del>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7C95C47" w:rsidR="006535FA" w:rsidRPr="00CD6B04" w:rsidRDefault="000A640B" w:rsidP="001E1E6A">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30A0AB70"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Pr>
                <w:rFonts w:ascii="Times New Roman" w:hAnsi="Times New Roman"/>
                <w:sz w:val="18"/>
                <w:szCs w:val="18"/>
              </w:rPr>
              <w:t>Not Started</w:t>
            </w:r>
          </w:p>
        </w:tc>
        <w:tc>
          <w:tcPr>
            <w:tcW w:w="1529" w:type="dxa"/>
          </w:tcPr>
          <w:p w14:paraId="77C931A1" w14:textId="2D77720A" w:rsidR="006535FA" w:rsidRPr="00CD6B04" w:rsidRDefault="005A36BC" w:rsidP="001E1E6A">
            <w:pPr>
              <w:pStyle w:val="TableText"/>
              <w:spacing w:before="40" w:after="40"/>
              <w:jc w:val="center"/>
              <w:rPr>
                <w:rFonts w:ascii="Times New Roman" w:hAnsi="Times New Roman"/>
                <w:sz w:val="18"/>
                <w:szCs w:val="18"/>
              </w:rPr>
            </w:pPr>
            <w:del w:id="11" w:author="Veronica Thomason" w:date="2023-10-26T12:44:00Z">
              <w:r w:rsidDel="00962043">
                <w:rPr>
                  <w:rFonts w:ascii="Times New Roman" w:hAnsi="Times New Roman"/>
                  <w:sz w:val="18"/>
                  <w:szCs w:val="18"/>
                </w:rPr>
                <w:delText>4</w:delText>
              </w:r>
              <w:r w:rsidR="00A75397" w:rsidRPr="00A75397" w:rsidDel="00962043">
                <w:rPr>
                  <w:rFonts w:ascii="Times New Roman" w:hAnsi="Times New Roman"/>
                  <w:sz w:val="18"/>
                  <w:szCs w:val="18"/>
                  <w:vertAlign w:val="superscript"/>
                </w:rPr>
                <w:delText>th</w:delText>
              </w:r>
              <w:r w:rsidR="00A75397" w:rsidDel="00962043">
                <w:rPr>
                  <w:rFonts w:ascii="Times New Roman" w:hAnsi="Times New Roman"/>
                  <w:sz w:val="18"/>
                  <w:szCs w:val="18"/>
                </w:rPr>
                <w:delText xml:space="preserve"> </w:delText>
              </w:r>
              <w:r w:rsidDel="00962043">
                <w:rPr>
                  <w:rFonts w:ascii="Times New Roman" w:hAnsi="Times New Roman"/>
                  <w:sz w:val="18"/>
                  <w:szCs w:val="18"/>
                </w:rPr>
                <w:delText xml:space="preserve">Q, </w:delText>
              </w:r>
            </w:del>
            <w:r w:rsidR="009508EE">
              <w:rPr>
                <w:rFonts w:ascii="Times New Roman" w:hAnsi="Times New Roman"/>
                <w:sz w:val="18"/>
                <w:szCs w:val="18"/>
              </w:rPr>
              <w:t>202</w:t>
            </w:r>
            <w:ins w:id="12" w:author="Veronica Thomason" w:date="2023-10-26T12:44:00Z">
              <w:r w:rsidR="00962043">
                <w:rPr>
                  <w:rFonts w:ascii="Times New Roman" w:hAnsi="Times New Roman"/>
                  <w:sz w:val="18"/>
                  <w:szCs w:val="18"/>
                </w:rPr>
                <w:t>4</w:t>
              </w:r>
            </w:ins>
            <w:del w:id="13" w:author="Veronica Thomason" w:date="2023-10-26T12:44:00Z">
              <w:r w:rsidR="009508EE" w:rsidDel="00962043">
                <w:rPr>
                  <w:rFonts w:ascii="Times New Roman" w:hAnsi="Times New Roman"/>
                  <w:sz w:val="18"/>
                  <w:szCs w:val="18"/>
                </w:rPr>
                <w:delText>3</w:delText>
              </w:r>
            </w:del>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5C827C3D" w:rsidR="00CD7F81" w:rsidRPr="005706BF" w:rsidRDefault="000D729B" w:rsidP="00C548A5">
            <w:pPr>
              <w:spacing w:before="40" w:after="40"/>
              <w:ind w:left="144"/>
              <w:rPr>
                <w:b/>
                <w:bCs/>
                <w:sz w:val="18"/>
                <w:szCs w:val="18"/>
              </w:rPr>
            </w:pPr>
            <w:r>
              <w:rPr>
                <w:b/>
                <w:bCs/>
                <w:sz w:val="18"/>
                <w:szCs w:val="18"/>
              </w:rPr>
              <w:t>4.</w:t>
            </w:r>
            <w:r w:rsidR="0027357C">
              <w:rPr>
                <w:b/>
                <w:bCs/>
                <w:sz w:val="18"/>
                <w:szCs w:val="18"/>
              </w:rPr>
              <w:t xml:space="preserve"> </w:t>
            </w:r>
            <w:r>
              <w:rPr>
                <w:b/>
                <w:bCs/>
                <w:sz w:val="18"/>
                <w:szCs w:val="18"/>
              </w:rPr>
              <w:t xml:space="preserve"> </w:t>
            </w:r>
            <w:r w:rsidR="00CD7F81">
              <w:rPr>
                <w:b/>
                <w:bCs/>
                <w:sz w:val="18"/>
                <w:szCs w:val="18"/>
              </w:rPr>
              <w:t>Distributed Ledger Technology for Renewa</w:t>
            </w:r>
            <w:r w:rsidR="00867E5D">
              <w:rPr>
                <w:b/>
                <w:bCs/>
                <w:sz w:val="18"/>
                <w:szCs w:val="18"/>
              </w:rPr>
              <w:t>b</w:t>
            </w:r>
            <w:r w:rsidR="00CD7F81">
              <w:rPr>
                <w:b/>
                <w:bCs/>
                <w:sz w:val="18"/>
                <w:szCs w:val="18"/>
              </w:rPr>
              <w:t>l</w:t>
            </w:r>
            <w:r w:rsidR="00867E5D">
              <w:rPr>
                <w:b/>
                <w:bCs/>
                <w:sz w:val="18"/>
                <w:szCs w:val="18"/>
              </w:rPr>
              <w:t>e</w:t>
            </w:r>
            <w:r w:rsidR="00CD7F81">
              <w:rPr>
                <w:b/>
                <w:bCs/>
                <w:sz w:val="18"/>
                <w:szCs w:val="18"/>
              </w:rPr>
              <w:t xml:space="preserve"> Natural Gas (RNG) Addendum</w:t>
            </w:r>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52AC3E0E" w:rsidR="00CD7F81" w:rsidRDefault="00CD7F81" w:rsidP="00C548A5">
            <w:pPr>
              <w:pStyle w:val="TableText"/>
              <w:spacing w:before="60" w:after="60"/>
              <w:ind w:left="144"/>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RNG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2757F18F" w14:textId="4FC52350"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w:t>
            </w:r>
            <w:r w:rsidR="00155813">
              <w:rPr>
                <w:rFonts w:ascii="Times New Roman" w:hAnsi="Times New Roman"/>
                <w:sz w:val="18"/>
                <w:szCs w:val="18"/>
              </w:rPr>
              <w:t xml:space="preserve"> </w:t>
            </w:r>
            <w:r>
              <w:rPr>
                <w:rFonts w:ascii="Times New Roman" w:hAnsi="Times New Roman"/>
                <w:sz w:val="18"/>
                <w:szCs w:val="18"/>
              </w:rPr>
              <w:t xml:space="preserve"> </w:t>
            </w:r>
            <w:del w:id="14" w:author="Elizabeth M" w:date="2023-09-20T14:48:00Z">
              <w:r w:rsidDel="005D742E">
                <w:rPr>
                  <w:rFonts w:ascii="Times New Roman" w:hAnsi="Times New Roman"/>
                  <w:sz w:val="18"/>
                  <w:szCs w:val="18"/>
                </w:rPr>
                <w:delText>Started</w:delText>
              </w:r>
            </w:del>
            <w:ins w:id="15" w:author="Elizabeth M" w:date="2023-09-20T14:48:00Z">
              <w:r w:rsidR="005D742E">
                <w:rPr>
                  <w:rFonts w:ascii="Times New Roman" w:hAnsi="Times New Roman"/>
                  <w:sz w:val="18"/>
                  <w:szCs w:val="18"/>
                </w:rPr>
                <w:t>Complete</w:t>
              </w:r>
            </w:ins>
          </w:p>
        </w:tc>
        <w:tc>
          <w:tcPr>
            <w:tcW w:w="1529" w:type="dxa"/>
          </w:tcPr>
          <w:p w14:paraId="73DABA09" w14:textId="51CFFAC5" w:rsidR="00CD7F81" w:rsidRDefault="005D742E" w:rsidP="00C548A5">
            <w:pPr>
              <w:jc w:val="center"/>
              <w:rPr>
                <w:sz w:val="18"/>
                <w:szCs w:val="18"/>
              </w:rPr>
            </w:pPr>
            <w:ins w:id="16" w:author="Elizabeth M" w:date="2023-09-20T14:49:00Z">
              <w:r w:rsidRPr="0098780F">
                <w:rPr>
                  <w:sz w:val="18"/>
                  <w:szCs w:val="18"/>
                </w:rPr>
                <w:t>3</w:t>
              </w:r>
              <w:r>
                <w:rPr>
                  <w:sz w:val="18"/>
                  <w:szCs w:val="18"/>
                  <w:vertAlign w:val="superscript"/>
                </w:rPr>
                <w:t xml:space="preserve">rd </w:t>
              </w:r>
            </w:ins>
            <w:del w:id="17" w:author="Elizabeth M" w:date="2023-09-20T14:49:00Z">
              <w:r w:rsidR="009B42EC" w:rsidDel="005D742E">
                <w:rPr>
                  <w:sz w:val="18"/>
                  <w:szCs w:val="18"/>
                </w:rPr>
                <w:delText>4</w:delText>
              </w:r>
              <w:r w:rsidR="009B42EC" w:rsidRPr="002F6988" w:rsidDel="005D742E">
                <w:rPr>
                  <w:sz w:val="18"/>
                  <w:szCs w:val="18"/>
                  <w:vertAlign w:val="superscript"/>
                </w:rPr>
                <w:delText>th</w:delText>
              </w:r>
              <w:r w:rsidR="009B42EC" w:rsidDel="005D742E">
                <w:rPr>
                  <w:sz w:val="18"/>
                  <w:szCs w:val="18"/>
                </w:rPr>
                <w:delText xml:space="preserve"> </w:delText>
              </w:r>
            </w:del>
            <w:r w:rsidR="009B42EC">
              <w:rPr>
                <w:sz w:val="18"/>
                <w:szCs w:val="18"/>
              </w:rPr>
              <w:t xml:space="preserve">Q, </w:t>
            </w:r>
            <w:r w:rsidR="00CD7F81">
              <w:rPr>
                <w:sz w:val="18"/>
                <w:szCs w:val="18"/>
              </w:rPr>
              <w:t>2023</w:t>
            </w:r>
          </w:p>
        </w:tc>
        <w:tc>
          <w:tcPr>
            <w:tcW w:w="1889" w:type="dxa"/>
          </w:tcPr>
          <w:p w14:paraId="291FE93A" w14:textId="2A54849A"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CD7F81" w:rsidRPr="00CD6B04" w14:paraId="59DA799F" w14:textId="77777777" w:rsidTr="00C548A5">
        <w:trPr>
          <w:trHeight w:val="351"/>
        </w:trPr>
        <w:tc>
          <w:tcPr>
            <w:tcW w:w="9422" w:type="dxa"/>
            <w:gridSpan w:val="5"/>
          </w:tcPr>
          <w:p w14:paraId="6156CBEF" w14:textId="14E5165E" w:rsidR="00CD7F81" w:rsidRPr="005706BF" w:rsidRDefault="000D729B" w:rsidP="00C548A5">
            <w:pPr>
              <w:spacing w:before="40" w:after="40"/>
              <w:ind w:left="144"/>
              <w:rPr>
                <w:b/>
                <w:bCs/>
                <w:sz w:val="18"/>
                <w:szCs w:val="18"/>
              </w:rPr>
            </w:pPr>
            <w:r>
              <w:rPr>
                <w:b/>
                <w:bCs/>
                <w:sz w:val="18"/>
                <w:szCs w:val="18"/>
              </w:rPr>
              <w:t xml:space="preserve">5. </w:t>
            </w:r>
            <w:r w:rsidR="0027357C">
              <w:rPr>
                <w:b/>
                <w:bCs/>
                <w:sz w:val="18"/>
                <w:szCs w:val="18"/>
              </w:rPr>
              <w:t xml:space="preserve"> </w:t>
            </w:r>
            <w:r w:rsidR="00CD7F81">
              <w:rPr>
                <w:b/>
                <w:bCs/>
                <w:sz w:val="18"/>
                <w:szCs w:val="18"/>
              </w:rPr>
              <w:t>Distributed Ledger Technology for Certified Gas Addendum</w:t>
            </w:r>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019C2E25" w:rsidR="00CD7F81" w:rsidRDefault="00CD7F81" w:rsidP="002F1FA3">
            <w:pPr>
              <w:pStyle w:val="TableText"/>
              <w:spacing w:before="60" w:after="60"/>
              <w:ind w:left="175"/>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Certified Gas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5A3B2A15" w14:textId="6D9DCF62"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del w:id="18" w:author="Elizabeth M" w:date="2023-09-20T14:49:00Z">
              <w:r w:rsidDel="005D742E">
                <w:rPr>
                  <w:rFonts w:ascii="Times New Roman" w:hAnsi="Times New Roman"/>
                  <w:sz w:val="18"/>
                  <w:szCs w:val="18"/>
                </w:rPr>
                <w:delText>Started</w:delText>
              </w:r>
            </w:del>
            <w:ins w:id="19" w:author="Elizabeth M" w:date="2023-09-20T14:49:00Z">
              <w:r w:rsidR="005D742E">
                <w:rPr>
                  <w:rFonts w:ascii="Times New Roman" w:hAnsi="Times New Roman"/>
                  <w:sz w:val="18"/>
                  <w:szCs w:val="18"/>
                </w:rPr>
                <w:t>Complete</w:t>
              </w:r>
            </w:ins>
          </w:p>
        </w:tc>
        <w:tc>
          <w:tcPr>
            <w:tcW w:w="1529" w:type="dxa"/>
          </w:tcPr>
          <w:p w14:paraId="2ACA4A76" w14:textId="1CB5912E" w:rsidR="00CD7F81" w:rsidRDefault="009B42EC" w:rsidP="00C548A5">
            <w:pPr>
              <w:jc w:val="center"/>
              <w:rPr>
                <w:sz w:val="18"/>
                <w:szCs w:val="18"/>
              </w:rPr>
            </w:pPr>
            <w:r>
              <w:rPr>
                <w:sz w:val="18"/>
                <w:szCs w:val="18"/>
              </w:rPr>
              <w:t>3</w:t>
            </w:r>
            <w:r w:rsidRPr="002F6988">
              <w:rPr>
                <w:sz w:val="18"/>
                <w:szCs w:val="18"/>
                <w:vertAlign w:val="superscript"/>
              </w:rPr>
              <w:t>rd</w:t>
            </w:r>
            <w:r>
              <w:rPr>
                <w:sz w:val="18"/>
                <w:szCs w:val="18"/>
              </w:rPr>
              <w:t xml:space="preserve"> Q, </w:t>
            </w:r>
            <w:r w:rsidR="00CD7F81">
              <w:rPr>
                <w:sz w:val="18"/>
                <w:szCs w:val="18"/>
              </w:rPr>
              <w:t>2023</w:t>
            </w:r>
          </w:p>
        </w:tc>
        <w:tc>
          <w:tcPr>
            <w:tcW w:w="1889" w:type="dxa"/>
          </w:tcPr>
          <w:p w14:paraId="2D975ABF" w14:textId="37943165"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2375C8" w:rsidRPr="00CD6B04" w14:paraId="6E374BDA" w14:textId="77777777" w:rsidTr="00A0528A">
        <w:trPr>
          <w:trHeight w:val="314"/>
        </w:trPr>
        <w:tc>
          <w:tcPr>
            <w:tcW w:w="354" w:type="dxa"/>
            <w:tcBorders>
              <w:bottom w:val="single" w:sz="4" w:space="0" w:color="auto"/>
            </w:tcBorders>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92B6D4B" w:rsidR="00B81288" w:rsidRDefault="00B81288" w:rsidP="00E354A7">
                              <w:pPr>
                                <w:pStyle w:val="NormalWeb"/>
                                <w:spacing w:before="0" w:beforeAutospacing="0" w:after="0" w:afterAutospacing="0"/>
                                <w:jc w:val="center"/>
                              </w:pPr>
                              <w:del w:id="20" w:author="Elizabeth M" w:date="2023-09-29T14:59:00Z">
                                <w:r w:rsidDel="00A75643">
                                  <w:rPr>
                                    <w:rFonts w:eastAsia="Times New Roman"/>
                                    <w:b/>
                                    <w:bCs/>
                                    <w:sz w:val="16"/>
                                    <w:szCs w:val="16"/>
                                  </w:rPr>
                                  <w:delText>FERC Forms Subcommittee</w:delText>
                                </w:r>
                              </w:del>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92B6D4B" w:rsidR="00B81288" w:rsidRDefault="00B81288" w:rsidP="00E354A7">
                        <w:pPr>
                          <w:pStyle w:val="NormalWeb"/>
                          <w:spacing w:before="0" w:beforeAutospacing="0" w:after="0" w:afterAutospacing="0"/>
                          <w:jc w:val="center"/>
                        </w:pPr>
                        <w:del w:id="21" w:author="Elizabeth M" w:date="2023-09-29T14:59:00Z">
                          <w:r w:rsidDel="00A75643">
                            <w:rPr>
                              <w:rFonts w:eastAsia="Times New Roman"/>
                              <w:b/>
                              <w:bCs/>
                              <w:sz w:val="16"/>
                              <w:szCs w:val="16"/>
                            </w:rPr>
                            <w:delText>FERC Forms Subcommittee</w:delText>
                          </w:r>
                        </w:del>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lastRenderedPageBreak/>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76A69FB7" w:rsidR="00EB16D3" w:rsidRPr="00CD6B04" w:rsidRDefault="000C094B" w:rsidP="00B16DBA">
      <w:pPr>
        <w:pStyle w:val="BodyText"/>
        <w:spacing w:before="40" w:after="40"/>
        <w:ind w:firstLine="720"/>
        <w:rPr>
          <w:sz w:val="18"/>
          <w:szCs w:val="18"/>
        </w:rPr>
      </w:pPr>
      <w:del w:id="22" w:author="Elizabeth M" w:date="2023-09-28T10:23:00Z">
        <w:r w:rsidRPr="00CD6B04" w:rsidDel="00743BC1">
          <w:rPr>
            <w:sz w:val="18"/>
            <w:szCs w:val="18"/>
          </w:rPr>
          <w:delText xml:space="preserve">WGQ/WEQ </w:delText>
        </w:r>
        <w:r w:rsidR="00886F1C" w:rsidRPr="00CD6B04" w:rsidDel="00743BC1">
          <w:rPr>
            <w:sz w:val="18"/>
            <w:szCs w:val="18"/>
          </w:rPr>
          <w:delText xml:space="preserve">FERC Forms Subcommittee: </w:delText>
        </w:r>
        <w:r w:rsidR="00B16DBA" w:rsidRPr="00CD6B04" w:rsidDel="00743BC1">
          <w:rPr>
            <w:sz w:val="18"/>
            <w:szCs w:val="18"/>
          </w:rPr>
          <w:delText xml:space="preserve"> </w:delText>
        </w:r>
        <w:r w:rsidR="00886F1C" w:rsidRPr="00CD6B04" w:rsidDel="00743BC1">
          <w:rPr>
            <w:sz w:val="18"/>
            <w:szCs w:val="18"/>
          </w:rPr>
          <w:delText>Leigh Spangler</w:delText>
        </w:r>
        <w:r w:rsidR="005A36BC" w:rsidDel="00743BC1">
          <w:rPr>
            <w:sz w:val="18"/>
            <w:szCs w:val="18"/>
          </w:rPr>
          <w:delText>, Dick Brooks</w:delText>
        </w:r>
      </w:del>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0A1A" w14:textId="77777777" w:rsidR="00786828" w:rsidRDefault="00786828">
      <w:r>
        <w:separator/>
      </w:r>
    </w:p>
  </w:endnote>
  <w:endnote w:type="continuationSeparator" w:id="0">
    <w:p w14:paraId="732332DD" w14:textId="77777777" w:rsidR="00786828" w:rsidRDefault="00786828">
      <w:r>
        <w:continuationSeparator/>
      </w:r>
    </w:p>
  </w:endnote>
  <w:endnote w:id="1">
    <w:p w14:paraId="11297AE9" w14:textId="4713D4BC"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9508EE">
        <w:rPr>
          <w:b/>
          <w:sz w:val="18"/>
          <w:szCs w:val="18"/>
        </w:rPr>
        <w:t>2023</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2FCFDCEB"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24224E">
        <w:rPr>
          <w:sz w:val="18"/>
          <w:szCs w:val="18"/>
        </w:rPr>
        <w:t xml:space="preserve">2023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DC1F" w14:textId="6D4A9B8C" w:rsidR="00345732" w:rsidRPr="00345732" w:rsidRDefault="009508EE" w:rsidP="00345732">
    <w:pPr>
      <w:pStyle w:val="Footer"/>
      <w:pBdr>
        <w:top w:val="single" w:sz="4" w:space="1" w:color="auto"/>
      </w:pBdr>
      <w:jc w:val="right"/>
      <w:rPr>
        <w:ins w:id="23" w:author="Elizabeth M" w:date="2023-10-27T11:34:00Z"/>
        <w:b/>
        <w:bCs/>
        <w:sz w:val="18"/>
        <w:szCs w:val="18"/>
      </w:rPr>
    </w:pPr>
    <w:r>
      <w:rPr>
        <w:sz w:val="18"/>
        <w:szCs w:val="18"/>
      </w:rPr>
      <w:t>2023</w:t>
    </w:r>
    <w:r w:rsidR="00153313">
      <w:rPr>
        <w:sz w:val="18"/>
        <w:szCs w:val="18"/>
      </w:rPr>
      <w:t xml:space="preserve"> </w:t>
    </w:r>
    <w:r w:rsidR="00B81288">
      <w:rPr>
        <w:sz w:val="18"/>
        <w:szCs w:val="18"/>
      </w:rPr>
      <w:t xml:space="preserve">WGQ Annual Plan </w:t>
    </w:r>
    <w:r w:rsidR="005B09FE">
      <w:rPr>
        <w:bCs/>
        <w:sz w:val="18"/>
        <w:szCs w:val="18"/>
      </w:rPr>
      <w:t>A</w:t>
    </w:r>
    <w:r w:rsidR="005B09FE" w:rsidRPr="00D7699E">
      <w:rPr>
        <w:bCs/>
        <w:sz w:val="18"/>
        <w:szCs w:val="18"/>
      </w:rPr>
      <w:t xml:space="preserve">dopted by the Board of Directors on </w:t>
    </w:r>
    <w:r w:rsidR="00DD7778">
      <w:rPr>
        <w:bCs/>
        <w:sz w:val="18"/>
        <w:szCs w:val="18"/>
      </w:rPr>
      <w:t>September 7, 2023</w:t>
    </w:r>
    <w:ins w:id="24" w:author="Elizabeth M" w:date="2023-10-27T11:34:00Z">
      <w:r w:rsidR="00345732">
        <w:rPr>
          <w:b/>
          <w:bCs/>
          <w:sz w:val="18"/>
          <w:szCs w:val="18"/>
        </w:rPr>
        <w:t xml:space="preserve"> </w:t>
      </w:r>
    </w:ins>
    <w:ins w:id="25" w:author="Elizabeth M" w:date="2023-10-27T11:36:00Z">
      <w:r w:rsidR="00345732">
        <w:rPr>
          <w:b/>
          <w:bCs/>
          <w:sz w:val="18"/>
          <w:szCs w:val="18"/>
        </w:rPr>
        <w:t>with proposed revisions</w:t>
      </w:r>
    </w:ins>
    <w:ins w:id="26" w:author="Elizabeth M" w:date="2023-10-27T11:34:00Z">
      <w:r w:rsidR="00345732" w:rsidRPr="00345732">
        <w:rPr>
          <w:b/>
          <w:bCs/>
          <w:sz w:val="18"/>
          <w:szCs w:val="18"/>
        </w:rPr>
        <w:t xml:space="preserve"> by the WGQ</w:t>
      </w:r>
      <w:r w:rsidR="00345732">
        <w:rPr>
          <w:b/>
          <w:bCs/>
          <w:sz w:val="18"/>
          <w:szCs w:val="18"/>
        </w:rPr>
        <w:t xml:space="preserve"> </w:t>
      </w:r>
      <w:r w:rsidR="00345732" w:rsidRPr="00345732">
        <w:rPr>
          <w:b/>
          <w:bCs/>
          <w:sz w:val="18"/>
          <w:szCs w:val="18"/>
        </w:rPr>
        <w:t>Executive Committee</w:t>
      </w:r>
      <w:r w:rsidR="00345732">
        <w:rPr>
          <w:b/>
          <w:bCs/>
          <w:sz w:val="18"/>
          <w:szCs w:val="18"/>
        </w:rPr>
        <w:t xml:space="preserve"> </w:t>
      </w:r>
      <w:r w:rsidR="00345732" w:rsidRPr="00345732">
        <w:rPr>
          <w:b/>
          <w:bCs/>
          <w:sz w:val="18"/>
          <w:szCs w:val="18"/>
        </w:rPr>
        <w:t>on October 26, 2023</w:t>
      </w:r>
    </w:ins>
  </w:p>
  <w:p w14:paraId="40938F71" w14:textId="0F4D6ACE" w:rsidR="00B81288" w:rsidRDefault="00B81288" w:rsidP="009F1D51">
    <w:pPr>
      <w:pStyle w:val="Footer"/>
      <w:pBdr>
        <w:top w:val="single" w:sz="4" w:space="1" w:color="auto"/>
      </w:pBdr>
      <w:jc w:val="right"/>
      <w:rPr>
        <w:sz w:val="18"/>
        <w:szCs w:val="18"/>
      </w:rPr>
    </w:pP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07F3" w14:textId="77777777" w:rsidR="00786828" w:rsidRDefault="00786828">
      <w:r>
        <w:separator/>
      </w:r>
    </w:p>
  </w:footnote>
  <w:footnote w:type="continuationSeparator" w:id="0">
    <w:p w14:paraId="45D9DA97" w14:textId="77777777" w:rsidR="00786828" w:rsidRDefault="0078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662412">
    <w:abstractNumId w:val="1"/>
  </w:num>
  <w:num w:numId="2" w16cid:durableId="1299409201">
    <w:abstractNumId w:val="2"/>
  </w:num>
  <w:num w:numId="3" w16cid:durableId="1998263563">
    <w:abstractNumId w:val="3"/>
  </w:num>
  <w:num w:numId="4" w16cid:durableId="1909150749">
    <w:abstractNumId w:val="0"/>
  </w:num>
  <w:num w:numId="5" w16cid:durableId="14053005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rson w15:author="Veronica Thomason">
    <w15:presenceInfo w15:providerId="None" w15:userId="Veronica Thom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53CF"/>
    <w:rsid w:val="002375C8"/>
    <w:rsid w:val="00237D2C"/>
    <w:rsid w:val="0024099F"/>
    <w:rsid w:val="0024224E"/>
    <w:rsid w:val="00242562"/>
    <w:rsid w:val="002427DA"/>
    <w:rsid w:val="00244160"/>
    <w:rsid w:val="002519E5"/>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45732"/>
    <w:rsid w:val="00350C20"/>
    <w:rsid w:val="00350FAB"/>
    <w:rsid w:val="00352D7F"/>
    <w:rsid w:val="00354315"/>
    <w:rsid w:val="0035620E"/>
    <w:rsid w:val="00360061"/>
    <w:rsid w:val="003667FE"/>
    <w:rsid w:val="00366BA1"/>
    <w:rsid w:val="003775BB"/>
    <w:rsid w:val="00380DF7"/>
    <w:rsid w:val="0038109E"/>
    <w:rsid w:val="00382810"/>
    <w:rsid w:val="00383858"/>
    <w:rsid w:val="00397C12"/>
    <w:rsid w:val="003A6062"/>
    <w:rsid w:val="003A615C"/>
    <w:rsid w:val="003B01AA"/>
    <w:rsid w:val="003B35A4"/>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8F6"/>
    <w:rsid w:val="005A36BC"/>
    <w:rsid w:val="005B0087"/>
    <w:rsid w:val="005B09FE"/>
    <w:rsid w:val="005B1055"/>
    <w:rsid w:val="005B2804"/>
    <w:rsid w:val="005B4201"/>
    <w:rsid w:val="005B63E4"/>
    <w:rsid w:val="005C139F"/>
    <w:rsid w:val="005C5980"/>
    <w:rsid w:val="005D2131"/>
    <w:rsid w:val="005D3702"/>
    <w:rsid w:val="005D5CDA"/>
    <w:rsid w:val="005D6A6F"/>
    <w:rsid w:val="005D742E"/>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C545E"/>
    <w:rsid w:val="006D2096"/>
    <w:rsid w:val="006D383D"/>
    <w:rsid w:val="006E19BE"/>
    <w:rsid w:val="006E5E98"/>
    <w:rsid w:val="006E7085"/>
    <w:rsid w:val="006F2EDD"/>
    <w:rsid w:val="006F4439"/>
    <w:rsid w:val="006F54F7"/>
    <w:rsid w:val="006F6271"/>
    <w:rsid w:val="006F7648"/>
    <w:rsid w:val="006F7E44"/>
    <w:rsid w:val="00702F39"/>
    <w:rsid w:val="00705E2B"/>
    <w:rsid w:val="00713E54"/>
    <w:rsid w:val="00725360"/>
    <w:rsid w:val="0072692E"/>
    <w:rsid w:val="007304A9"/>
    <w:rsid w:val="00742C45"/>
    <w:rsid w:val="00743A6E"/>
    <w:rsid w:val="00743BC1"/>
    <w:rsid w:val="00745745"/>
    <w:rsid w:val="00746B78"/>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828"/>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2043"/>
    <w:rsid w:val="00966584"/>
    <w:rsid w:val="009701F5"/>
    <w:rsid w:val="00971CBA"/>
    <w:rsid w:val="009732DE"/>
    <w:rsid w:val="009777F8"/>
    <w:rsid w:val="00986E0E"/>
    <w:rsid w:val="0098738A"/>
    <w:rsid w:val="0098780F"/>
    <w:rsid w:val="00987C2C"/>
    <w:rsid w:val="009922DF"/>
    <w:rsid w:val="00992C60"/>
    <w:rsid w:val="00992F6B"/>
    <w:rsid w:val="00994719"/>
    <w:rsid w:val="0099515B"/>
    <w:rsid w:val="00996E48"/>
    <w:rsid w:val="009A646E"/>
    <w:rsid w:val="009B42EC"/>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3630"/>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5643"/>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6A32"/>
    <w:rsid w:val="00B870EF"/>
    <w:rsid w:val="00B90AD7"/>
    <w:rsid w:val="00B919B8"/>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1DD7"/>
    <w:rsid w:val="00D7458C"/>
    <w:rsid w:val="00D7699E"/>
    <w:rsid w:val="00D77CBB"/>
    <w:rsid w:val="00D8177C"/>
    <w:rsid w:val="00D8396A"/>
    <w:rsid w:val="00D851B2"/>
    <w:rsid w:val="00D93BEF"/>
    <w:rsid w:val="00D9747B"/>
    <w:rsid w:val="00DA01BE"/>
    <w:rsid w:val="00DA5B26"/>
    <w:rsid w:val="00DB6056"/>
    <w:rsid w:val="00DB7A12"/>
    <w:rsid w:val="00DC063D"/>
    <w:rsid w:val="00DC7D78"/>
    <w:rsid w:val="00DD429B"/>
    <w:rsid w:val="00DD42A8"/>
    <w:rsid w:val="00DD777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3B97"/>
    <w:rsid w:val="00E47941"/>
    <w:rsid w:val="00E5609C"/>
    <w:rsid w:val="00E679AD"/>
    <w:rsid w:val="00E76F5D"/>
    <w:rsid w:val="00E80DCF"/>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2393">
      <w:bodyDiv w:val="1"/>
      <w:marLeft w:val="0"/>
      <w:marRight w:val="0"/>
      <w:marTop w:val="0"/>
      <w:marBottom w:val="0"/>
      <w:divBdr>
        <w:top w:val="none" w:sz="0" w:space="0" w:color="auto"/>
        <w:left w:val="none" w:sz="0" w:space="0" w:color="auto"/>
        <w:bottom w:val="none" w:sz="0" w:space="0" w:color="auto"/>
        <w:right w:val="none" w:sz="0" w:space="0" w:color="auto"/>
      </w:divBdr>
    </w:div>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785079237">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914240689">
      <w:bodyDiv w:val="1"/>
      <w:marLeft w:val="0"/>
      <w:marRight w:val="0"/>
      <w:marTop w:val="0"/>
      <w:marBottom w:val="0"/>
      <w:divBdr>
        <w:top w:val="none" w:sz="0" w:space="0" w:color="auto"/>
        <w:left w:val="none" w:sz="0" w:space="0" w:color="auto"/>
        <w:bottom w:val="none" w:sz="0" w:space="0" w:color="auto"/>
        <w:right w:val="none" w:sz="0" w:space="0" w:color="auto"/>
      </w:divBdr>
    </w:div>
    <w:div w:id="1799177507">
      <w:bodyDiv w:val="1"/>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BD35-E782-4288-8C21-7E17E57C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3631</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4</cp:revision>
  <cp:lastPrinted>2019-08-29T16:11:00Z</cp:lastPrinted>
  <dcterms:created xsi:type="dcterms:W3CDTF">2023-10-27T16:38:00Z</dcterms:created>
  <dcterms:modified xsi:type="dcterms:W3CDTF">2023-10-27T16:39:00Z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