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14"/>
        <w:gridCol w:w="5127"/>
        <w:gridCol w:w="1529"/>
        <w:gridCol w:w="1889"/>
      </w:tblGrid>
      <w:tr w:rsidR="001430E1" w:rsidRPr="00CD6B04" w14:paraId="262C1A40" w14:textId="77777777" w:rsidTr="00C81DD4">
        <w:trPr>
          <w:tblHeader/>
        </w:trPr>
        <w:tc>
          <w:tcPr>
            <w:tcW w:w="9422" w:type="dxa"/>
            <w:gridSpan w:val="6"/>
            <w:tcBorders>
              <w:bottom w:val="single" w:sz="4" w:space="0" w:color="auto"/>
            </w:tcBorders>
          </w:tcPr>
          <w:p w14:paraId="297711FD" w14:textId="5559BD33"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1C7A14">
              <w:rPr>
                <w:rFonts w:ascii="Times New Roman" w:hAnsi="Times New Roman"/>
                <w:b/>
                <w:sz w:val="18"/>
                <w:szCs w:val="18"/>
              </w:rPr>
              <w:t>202</w:t>
            </w:r>
            <w:r w:rsidR="00B832F2">
              <w:rPr>
                <w:rFonts w:ascii="Times New Roman" w:hAnsi="Times New Roman"/>
                <w:b/>
                <w:sz w:val="18"/>
                <w:szCs w:val="18"/>
              </w:rPr>
              <w:t>5</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1473D55D" w:rsidR="001430E1" w:rsidRPr="00CD6B04" w:rsidRDefault="00B31183"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 xml:space="preserve">Adopted by the Board of Directors on </w:t>
            </w:r>
            <w:r w:rsidR="00D65831">
              <w:rPr>
                <w:rFonts w:ascii="Times New Roman" w:hAnsi="Times New Roman"/>
                <w:b/>
                <w:sz w:val="18"/>
                <w:szCs w:val="18"/>
              </w:rPr>
              <w:t>September 4, 2025</w:t>
            </w:r>
          </w:p>
        </w:tc>
      </w:tr>
      <w:tr w:rsidR="001430E1" w:rsidRPr="00CD6B04" w14:paraId="1A102087" w14:textId="77777777" w:rsidTr="00C81DD4">
        <w:trPr>
          <w:tblHeader/>
        </w:trPr>
        <w:tc>
          <w:tcPr>
            <w:tcW w:w="6004" w:type="dxa"/>
            <w:gridSpan w:val="4"/>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6"/>
            <w:tcBorders>
              <w:top w:val="single" w:sz="4" w:space="0" w:color="auto"/>
            </w:tcBorders>
          </w:tcPr>
          <w:p w14:paraId="5FED20A6" w14:textId="26E0C389" w:rsidR="00591B00" w:rsidRPr="002E1988" w:rsidRDefault="00591B00" w:rsidP="002704C1">
            <w:pPr>
              <w:pStyle w:val="TableText"/>
              <w:spacing w:before="40" w:after="40"/>
              <w:ind w:left="403" w:hanging="358"/>
              <w:rPr>
                <w:rFonts w:ascii="Times New Roman" w:hAnsi="Times New Roman"/>
                <w:b/>
                <w:sz w:val="18"/>
                <w:szCs w:val="18"/>
              </w:rPr>
            </w:pPr>
            <w:bookmarkStart w:id="0" w:name="_Hlk17966508"/>
            <w:r w:rsidRPr="002E1988">
              <w:rPr>
                <w:rFonts w:ascii="Times New Roman" w:hAnsi="Times New Roman"/>
                <w:b/>
                <w:sz w:val="18"/>
                <w:szCs w:val="18"/>
              </w:rPr>
              <w:t xml:space="preserve">1. </w:t>
            </w:r>
            <w:r w:rsidR="009D0A73" w:rsidRPr="002E1988">
              <w:rPr>
                <w:rFonts w:ascii="Times New Roman" w:hAnsi="Times New Roman"/>
                <w:b/>
                <w:sz w:val="18"/>
                <w:szCs w:val="18"/>
              </w:rPr>
              <w:t xml:space="preserve"> </w:t>
            </w:r>
            <w:r w:rsidR="00422E01" w:rsidRPr="002E1988">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13CF9C94" w:rsidR="00591B00" w:rsidRPr="002E1988" w:rsidRDefault="00591B00" w:rsidP="001E1E6A">
            <w:pPr>
              <w:pStyle w:val="TableText"/>
              <w:spacing w:before="40" w:after="40"/>
              <w:ind w:left="72"/>
              <w:jc w:val="center"/>
              <w:rPr>
                <w:rFonts w:ascii="Times New Roman" w:hAnsi="Times New Roman"/>
                <w:sz w:val="18"/>
                <w:szCs w:val="18"/>
              </w:rPr>
            </w:pPr>
          </w:p>
        </w:tc>
        <w:tc>
          <w:tcPr>
            <w:tcW w:w="5141" w:type="dxa"/>
            <w:gridSpan w:val="2"/>
          </w:tcPr>
          <w:p w14:paraId="3EF5D981" w14:textId="551EFFD5" w:rsidR="00422E01" w:rsidRPr="002E1988" w:rsidRDefault="00422E01" w:rsidP="001E1E6A">
            <w:pPr>
              <w:keepNext/>
              <w:keepLines/>
              <w:spacing w:before="40" w:after="40"/>
              <w:ind w:left="144"/>
              <w:rPr>
                <w:sz w:val="18"/>
                <w:szCs w:val="18"/>
              </w:rPr>
            </w:pPr>
            <w:bookmarkStart w:id="1" w:name="_Hlk146797058"/>
            <w:r w:rsidRPr="002E1988">
              <w:rPr>
                <w:sz w:val="18"/>
                <w:szCs w:val="18"/>
              </w:rPr>
              <w:t xml:space="preserve">Review WGQ </w:t>
            </w:r>
            <w:r w:rsidR="00F0278F" w:rsidRPr="002E1988">
              <w:rPr>
                <w:sz w:val="18"/>
                <w:szCs w:val="18"/>
              </w:rPr>
              <w:t xml:space="preserve">Cybersecurity </w:t>
            </w:r>
            <w:r w:rsidR="00476432">
              <w:rPr>
                <w:sz w:val="18"/>
                <w:szCs w:val="18"/>
              </w:rPr>
              <w:t xml:space="preserve">Related Standards </w:t>
            </w:r>
            <w:r w:rsidRPr="002E1988">
              <w:rPr>
                <w:sz w:val="18"/>
                <w:szCs w:val="18"/>
              </w:rPr>
              <w:t>Manual</w:t>
            </w:r>
            <w:r w:rsidR="00B832F2">
              <w:rPr>
                <w:sz w:val="18"/>
                <w:szCs w:val="18"/>
              </w:rPr>
              <w:t xml:space="preserve"> and Appendices</w:t>
            </w:r>
            <w:r w:rsidRPr="002E1988">
              <w:rPr>
                <w:sz w:val="18"/>
                <w:szCs w:val="18"/>
              </w:rPr>
              <w:t xml:space="preserve">, </w:t>
            </w:r>
            <w:r w:rsidR="00CE78D8">
              <w:rPr>
                <w:sz w:val="18"/>
                <w:szCs w:val="18"/>
              </w:rPr>
              <w:t>including data fields and minimum technical characteristics, and revise as needed.</w:t>
            </w:r>
          </w:p>
          <w:bookmarkEnd w:id="1"/>
          <w:p w14:paraId="589D557B" w14:textId="1FC27FFF" w:rsidR="004A3376" w:rsidRPr="004A3376" w:rsidRDefault="00422E01" w:rsidP="004A3376">
            <w:pPr>
              <w:pStyle w:val="TableText"/>
              <w:spacing w:before="40" w:after="40"/>
              <w:ind w:left="144"/>
              <w:rPr>
                <w:rFonts w:ascii="Times New Roman" w:hAnsi="Times New Roman"/>
                <w:sz w:val="18"/>
                <w:szCs w:val="18"/>
              </w:rPr>
            </w:pPr>
            <w:r w:rsidRPr="002E1988">
              <w:rPr>
                <w:rFonts w:ascii="Times New Roman" w:hAnsi="Times New Roman"/>
                <w:sz w:val="18"/>
                <w:szCs w:val="18"/>
              </w:rPr>
              <w:t>Status:</w:t>
            </w:r>
            <w:r w:rsidR="003A6062" w:rsidRPr="002E1988">
              <w:rPr>
                <w:rFonts w:ascii="Times New Roman" w:hAnsi="Times New Roman"/>
                <w:sz w:val="18"/>
                <w:szCs w:val="18"/>
              </w:rPr>
              <w:t xml:space="preserve"> </w:t>
            </w:r>
            <w:del w:id="2" w:author="NAESB" w:date="2025-09-17T09:55:00Z" w16du:dateUtc="2025-09-17T14:55:00Z">
              <w:r w:rsidR="004A3376" w:rsidDel="0004215C">
                <w:rPr>
                  <w:rFonts w:ascii="Times New Roman" w:hAnsi="Times New Roman"/>
                  <w:sz w:val="18"/>
                  <w:szCs w:val="18"/>
                </w:rPr>
                <w:delText>Not Started</w:delText>
              </w:r>
            </w:del>
            <w:ins w:id="3" w:author="NAESB" w:date="2025-09-17T09:55:00Z" w16du:dateUtc="2025-09-17T14:55:00Z">
              <w:r w:rsidR="0004215C">
                <w:rPr>
                  <w:rFonts w:ascii="Times New Roman" w:hAnsi="Times New Roman"/>
                  <w:sz w:val="18"/>
                  <w:szCs w:val="18"/>
                </w:rPr>
                <w:t>Completed</w:t>
              </w:r>
            </w:ins>
          </w:p>
        </w:tc>
        <w:tc>
          <w:tcPr>
            <w:tcW w:w="1529" w:type="dxa"/>
          </w:tcPr>
          <w:p w14:paraId="26E53164" w14:textId="38C68F69" w:rsidR="00591B00" w:rsidRPr="002E1988" w:rsidRDefault="00B832F2" w:rsidP="008C7952">
            <w:pPr>
              <w:pStyle w:val="TableText"/>
              <w:spacing w:before="40" w:after="40"/>
              <w:jc w:val="center"/>
              <w:rPr>
                <w:rFonts w:ascii="Times New Roman" w:hAnsi="Times New Roman"/>
                <w:sz w:val="18"/>
                <w:szCs w:val="18"/>
              </w:rPr>
            </w:pPr>
            <w:r>
              <w:rPr>
                <w:rFonts w:ascii="Times New Roman" w:hAnsi="Times New Roman"/>
                <w:sz w:val="18"/>
                <w:szCs w:val="18"/>
              </w:rPr>
              <w:t>3</w:t>
            </w:r>
            <w:r w:rsidRPr="00B832F2">
              <w:rPr>
                <w:rFonts w:ascii="Times New Roman" w:hAnsi="Times New Roman"/>
                <w:sz w:val="18"/>
                <w:szCs w:val="18"/>
                <w:vertAlign w:val="superscript"/>
              </w:rPr>
              <w:t>rd</w:t>
            </w:r>
            <w:r>
              <w:rPr>
                <w:rFonts w:ascii="Times New Roman" w:hAnsi="Times New Roman"/>
                <w:sz w:val="18"/>
                <w:szCs w:val="18"/>
              </w:rPr>
              <w:t xml:space="preserve"> Q, </w:t>
            </w:r>
            <w:r w:rsidR="00C27B6C" w:rsidRPr="002E1988">
              <w:rPr>
                <w:rFonts w:ascii="Times New Roman" w:hAnsi="Times New Roman"/>
                <w:sz w:val="18"/>
                <w:szCs w:val="18"/>
              </w:rPr>
              <w:t>202</w:t>
            </w:r>
            <w:r>
              <w:rPr>
                <w:rFonts w:ascii="Times New Roman" w:hAnsi="Times New Roman"/>
                <w:sz w:val="18"/>
                <w:szCs w:val="18"/>
              </w:rPr>
              <w:t>5</w:t>
            </w:r>
          </w:p>
        </w:tc>
        <w:tc>
          <w:tcPr>
            <w:tcW w:w="1889" w:type="dxa"/>
          </w:tcPr>
          <w:p w14:paraId="41A49DC6" w14:textId="7389834C" w:rsidR="00591B00" w:rsidRPr="002E1988" w:rsidRDefault="00422E01" w:rsidP="001A5D06">
            <w:pPr>
              <w:pStyle w:val="TableText"/>
              <w:spacing w:before="40" w:after="40"/>
              <w:ind w:left="-12"/>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0"/>
      <w:tr w:rsidR="006535FA" w:rsidRPr="00CD6B04" w14:paraId="13F582FB" w14:textId="77777777" w:rsidTr="00C81DD4">
        <w:tc>
          <w:tcPr>
            <w:tcW w:w="9422" w:type="dxa"/>
            <w:gridSpan w:val="6"/>
          </w:tcPr>
          <w:p w14:paraId="57954143" w14:textId="10233336" w:rsidR="006535FA" w:rsidRPr="002E1988" w:rsidRDefault="006535FA" w:rsidP="00B31183">
            <w:pPr>
              <w:pStyle w:val="TableText"/>
              <w:spacing w:before="40" w:after="40"/>
              <w:ind w:left="331" w:hanging="283"/>
              <w:rPr>
                <w:rFonts w:ascii="Times New Roman" w:hAnsi="Times New Roman"/>
                <w:color w:val="auto"/>
                <w:sz w:val="18"/>
                <w:szCs w:val="18"/>
              </w:rPr>
            </w:pPr>
            <w:r w:rsidRPr="00B31183">
              <w:rPr>
                <w:rFonts w:ascii="Times New Roman" w:hAnsi="Times New Roman"/>
                <w:b/>
                <w:sz w:val="18"/>
                <w:szCs w:val="18"/>
              </w:rPr>
              <w:t xml:space="preserve">2.  </w:t>
            </w:r>
            <w:r w:rsidRPr="002E1988">
              <w:rPr>
                <w:rFonts w:ascii="Times New Roman" w:hAnsi="Times New Roman"/>
                <w:b/>
                <w:sz w:val="18"/>
                <w:szCs w:val="18"/>
              </w:rPr>
              <w:t>Update Standards Matrix Tool for Ease of Use</w:t>
            </w:r>
            <w:r w:rsidRPr="002E1988">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gridSpan w:val="2"/>
          </w:tcPr>
          <w:p w14:paraId="1660E894" w14:textId="7A2CCF12" w:rsidR="006535FA" w:rsidRPr="002E1988" w:rsidRDefault="006535FA" w:rsidP="00422E01">
            <w:pPr>
              <w:pStyle w:val="TableText"/>
              <w:spacing w:before="40" w:after="40"/>
              <w:ind w:left="144"/>
              <w:rPr>
                <w:rFonts w:ascii="Times New Roman" w:hAnsi="Times New Roman"/>
                <w:sz w:val="18"/>
                <w:szCs w:val="18"/>
              </w:rPr>
            </w:pPr>
            <w:r w:rsidRPr="002E1988">
              <w:rPr>
                <w:rFonts w:ascii="Times New Roman" w:hAnsi="Times New Roman"/>
                <w:sz w:val="18"/>
                <w:szCs w:val="18"/>
              </w:rPr>
              <w:t>Update the reference tool developed for Version 3.</w:t>
            </w:r>
            <w:r w:rsidR="000A640B" w:rsidRPr="002E1988">
              <w:rPr>
                <w:rFonts w:ascii="Times New Roman" w:hAnsi="Times New Roman"/>
                <w:sz w:val="18"/>
                <w:szCs w:val="18"/>
              </w:rPr>
              <w:t>2</w:t>
            </w:r>
            <w:r w:rsidRPr="002E1988">
              <w:rPr>
                <w:rFonts w:ascii="Times New Roman" w:hAnsi="Times New Roman"/>
                <w:sz w:val="18"/>
                <w:szCs w:val="18"/>
              </w:rPr>
              <w:t xml:space="preserve"> to reflect modifications applicable to Version </w:t>
            </w:r>
            <w:r w:rsidR="004A0362" w:rsidRPr="002E1988">
              <w:rPr>
                <w:rFonts w:ascii="Times New Roman" w:hAnsi="Times New Roman"/>
                <w:sz w:val="18"/>
                <w:szCs w:val="18"/>
              </w:rPr>
              <w:t>4.0</w:t>
            </w:r>
            <w:r w:rsidR="00CB793A">
              <w:rPr>
                <w:rFonts w:ascii="Times New Roman" w:hAnsi="Times New Roman"/>
                <w:sz w:val="18"/>
                <w:szCs w:val="18"/>
              </w:rPr>
              <w:t>.</w:t>
            </w:r>
          </w:p>
          <w:p w14:paraId="5E90781B" w14:textId="659962FE" w:rsidR="006535FA" w:rsidRPr="002E1988" w:rsidRDefault="006535FA" w:rsidP="00422E01">
            <w:pPr>
              <w:pStyle w:val="TableText"/>
              <w:tabs>
                <w:tab w:val="num" w:pos="433"/>
              </w:tabs>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562C1A">
              <w:rPr>
                <w:rFonts w:ascii="Times New Roman" w:hAnsi="Times New Roman"/>
                <w:sz w:val="18"/>
                <w:szCs w:val="18"/>
              </w:rPr>
              <w:t>Completed</w:t>
            </w:r>
          </w:p>
        </w:tc>
        <w:tc>
          <w:tcPr>
            <w:tcW w:w="1529" w:type="dxa"/>
          </w:tcPr>
          <w:p w14:paraId="675C9A6B" w14:textId="05BACD81" w:rsidR="006535FA" w:rsidRPr="002E1988" w:rsidRDefault="00562C1A" w:rsidP="001E1E6A">
            <w:pPr>
              <w:pStyle w:val="TableText"/>
              <w:spacing w:before="40" w:after="40"/>
              <w:jc w:val="center"/>
              <w:rPr>
                <w:rFonts w:ascii="Times New Roman" w:hAnsi="Times New Roman"/>
                <w:sz w:val="18"/>
                <w:szCs w:val="18"/>
              </w:rPr>
            </w:pPr>
            <w:r>
              <w:rPr>
                <w:rFonts w:ascii="Times New Roman" w:hAnsi="Times New Roman"/>
                <w:sz w:val="18"/>
                <w:szCs w:val="18"/>
              </w:rPr>
              <w:t>1</w:t>
            </w:r>
            <w:r w:rsidRPr="00562C1A">
              <w:rPr>
                <w:rFonts w:ascii="Times New Roman" w:hAnsi="Times New Roman"/>
                <w:sz w:val="18"/>
                <w:szCs w:val="18"/>
                <w:vertAlign w:val="superscript"/>
              </w:rPr>
              <w:t>st</w:t>
            </w:r>
            <w:r>
              <w:rPr>
                <w:rFonts w:ascii="Times New Roman" w:hAnsi="Times New Roman"/>
                <w:sz w:val="18"/>
                <w:szCs w:val="18"/>
              </w:rPr>
              <w:t xml:space="preserve"> </w:t>
            </w:r>
            <w:r w:rsidR="00B832F2">
              <w:rPr>
                <w:rFonts w:ascii="Times New Roman" w:hAnsi="Times New Roman"/>
                <w:sz w:val="18"/>
                <w:szCs w:val="18"/>
              </w:rPr>
              <w:t xml:space="preserve">Q, </w:t>
            </w:r>
            <w:r w:rsidR="004A0362" w:rsidRPr="002E1988">
              <w:rPr>
                <w:rFonts w:ascii="Times New Roman" w:hAnsi="Times New Roman"/>
                <w:sz w:val="18"/>
                <w:szCs w:val="18"/>
              </w:rPr>
              <w:t>202</w:t>
            </w:r>
            <w:r w:rsidR="00B832F2">
              <w:rPr>
                <w:rFonts w:ascii="Times New Roman" w:hAnsi="Times New Roman"/>
                <w:sz w:val="18"/>
                <w:szCs w:val="18"/>
              </w:rPr>
              <w:t>5</w:t>
            </w:r>
          </w:p>
        </w:tc>
        <w:tc>
          <w:tcPr>
            <w:tcW w:w="1889" w:type="dxa"/>
          </w:tcPr>
          <w:p w14:paraId="669CE950" w14:textId="31705D09" w:rsidR="006535FA" w:rsidRPr="002E1988" w:rsidRDefault="006535FA" w:rsidP="001A5D06">
            <w:pPr>
              <w:pStyle w:val="TableText"/>
              <w:spacing w:before="40" w:after="40"/>
              <w:ind w:left="-12"/>
              <w:jc w:val="center"/>
              <w:rPr>
                <w:rFonts w:ascii="Times New Roman" w:hAnsi="Times New Roman"/>
                <w:color w:val="auto"/>
                <w:sz w:val="18"/>
                <w:szCs w:val="18"/>
              </w:rPr>
            </w:pPr>
            <w:r w:rsidRPr="002E1988">
              <w:rPr>
                <w:rFonts w:ascii="Times New Roman" w:hAnsi="Times New Roman"/>
                <w:sz w:val="18"/>
                <w:szCs w:val="18"/>
              </w:rPr>
              <w:t>WGQ IR/Technical Subcommittee</w:t>
            </w:r>
          </w:p>
        </w:tc>
      </w:tr>
      <w:tr w:rsidR="006535FA" w:rsidRPr="00CD6B04" w14:paraId="2715B714" w14:textId="77777777" w:rsidTr="009C6260">
        <w:trPr>
          <w:trHeight w:val="306"/>
        </w:trPr>
        <w:tc>
          <w:tcPr>
            <w:tcW w:w="9422" w:type="dxa"/>
            <w:gridSpan w:val="6"/>
          </w:tcPr>
          <w:p w14:paraId="655C7587" w14:textId="366368A4" w:rsidR="006535FA" w:rsidRPr="002E1988" w:rsidRDefault="00D8177C" w:rsidP="00B31183">
            <w:pPr>
              <w:pStyle w:val="TableText"/>
              <w:spacing w:before="40" w:after="40"/>
              <w:ind w:left="405" w:hanging="357"/>
              <w:rPr>
                <w:rFonts w:ascii="Times New Roman" w:hAnsi="Times New Roman"/>
                <w:color w:val="auto"/>
                <w:sz w:val="18"/>
                <w:szCs w:val="18"/>
              </w:rPr>
            </w:pPr>
            <w:r w:rsidRPr="002E1988">
              <w:rPr>
                <w:rFonts w:ascii="Times New Roman" w:hAnsi="Times New Roman"/>
                <w:b/>
                <w:color w:val="auto"/>
                <w:sz w:val="18"/>
                <w:szCs w:val="18"/>
              </w:rPr>
              <w:t>3</w:t>
            </w:r>
            <w:r w:rsidR="006535FA" w:rsidRPr="002E1988">
              <w:rPr>
                <w:rFonts w:ascii="Times New Roman" w:hAnsi="Times New Roman"/>
                <w:b/>
                <w:color w:val="auto"/>
                <w:sz w:val="18"/>
                <w:szCs w:val="18"/>
              </w:rPr>
              <w:t>.  Update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gridSpan w:val="2"/>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4877999E"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0955CAB8" w:rsidR="006535FA" w:rsidRPr="002E1988" w:rsidRDefault="00433AD1" w:rsidP="001E1E6A">
            <w:pPr>
              <w:pStyle w:val="TableText"/>
              <w:spacing w:before="40" w:after="40"/>
              <w:jc w:val="center"/>
              <w:rPr>
                <w:rFonts w:ascii="Times New Roman" w:hAnsi="Times New Roman"/>
                <w:sz w:val="18"/>
                <w:szCs w:val="18"/>
              </w:rPr>
            </w:pPr>
            <w:r>
              <w:rPr>
                <w:rFonts w:ascii="Times New Roman" w:hAnsi="Times New Roman"/>
                <w:sz w:val="18"/>
                <w:szCs w:val="18"/>
              </w:rPr>
              <w:t>202</w:t>
            </w:r>
            <w:r w:rsidR="00B832F2">
              <w:rPr>
                <w:rFonts w:ascii="Times New Roman" w:hAnsi="Times New Roman"/>
                <w:sz w:val="18"/>
                <w:szCs w:val="18"/>
              </w:rPr>
              <w:t>5</w:t>
            </w:r>
          </w:p>
        </w:tc>
        <w:tc>
          <w:tcPr>
            <w:tcW w:w="1889" w:type="dxa"/>
          </w:tcPr>
          <w:p w14:paraId="7C81DEDA" w14:textId="73B0E6FC" w:rsidR="006535FA" w:rsidRPr="002E1988" w:rsidRDefault="006535FA" w:rsidP="001A5D06">
            <w:pPr>
              <w:pStyle w:val="TableText"/>
              <w:spacing w:before="40" w:after="40"/>
              <w:ind w:left="-12"/>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8C3BA5" w:rsidRPr="00CD6B04" w14:paraId="4274EE25" w14:textId="77777777" w:rsidTr="007C34B5">
        <w:trPr>
          <w:trHeight w:val="261"/>
        </w:trPr>
        <w:tc>
          <w:tcPr>
            <w:tcW w:w="9422" w:type="dxa"/>
            <w:gridSpan w:val="6"/>
          </w:tcPr>
          <w:p w14:paraId="7BD200C8" w14:textId="307C1F67" w:rsidR="008C3BA5" w:rsidRPr="008C3BA5" w:rsidRDefault="001B65A0" w:rsidP="00B31183">
            <w:pPr>
              <w:pStyle w:val="TableText"/>
              <w:keepNext/>
              <w:keepLines/>
              <w:widowControl w:val="0"/>
              <w:spacing w:before="40" w:after="40"/>
              <w:ind w:left="318" w:hanging="270"/>
              <w:rPr>
                <w:rFonts w:ascii="Times New Roman" w:hAnsi="Times New Roman"/>
                <w:b/>
                <w:bCs/>
                <w:color w:val="auto"/>
                <w:sz w:val="18"/>
                <w:szCs w:val="18"/>
              </w:rPr>
            </w:pPr>
            <w:r>
              <w:rPr>
                <w:rFonts w:ascii="Times New Roman" w:hAnsi="Times New Roman"/>
                <w:b/>
                <w:bCs/>
                <w:color w:val="auto"/>
                <w:sz w:val="18"/>
                <w:szCs w:val="18"/>
              </w:rPr>
              <w:t>4</w:t>
            </w:r>
            <w:r w:rsidR="008C3BA5">
              <w:rPr>
                <w:rFonts w:ascii="Times New Roman" w:hAnsi="Times New Roman"/>
                <w:b/>
                <w:bCs/>
                <w:color w:val="auto"/>
                <w:sz w:val="18"/>
                <w:szCs w:val="18"/>
              </w:rPr>
              <w:t xml:space="preserve">. </w:t>
            </w:r>
            <w:r w:rsidR="00B31183">
              <w:rPr>
                <w:rFonts w:ascii="Times New Roman" w:hAnsi="Times New Roman"/>
                <w:b/>
                <w:bCs/>
                <w:color w:val="auto"/>
                <w:sz w:val="18"/>
                <w:szCs w:val="18"/>
              </w:rPr>
              <w:t xml:space="preserve"> </w:t>
            </w:r>
            <w:r w:rsidR="008C3BA5">
              <w:rPr>
                <w:rFonts w:ascii="Times New Roman" w:hAnsi="Times New Roman"/>
                <w:b/>
                <w:bCs/>
                <w:color w:val="auto"/>
                <w:sz w:val="18"/>
                <w:szCs w:val="18"/>
              </w:rPr>
              <w:t>Purchase and Sale Agreement for Hydrogen Transactions</w:t>
            </w:r>
          </w:p>
        </w:tc>
      </w:tr>
      <w:tr w:rsidR="00AD1551" w:rsidRPr="00CD6B04" w14:paraId="4A8412A6" w14:textId="77777777" w:rsidTr="00AD1551">
        <w:trPr>
          <w:trHeight w:val="774"/>
        </w:trPr>
        <w:tc>
          <w:tcPr>
            <w:tcW w:w="354" w:type="dxa"/>
          </w:tcPr>
          <w:p w14:paraId="0D26BFA5" w14:textId="77777777" w:rsidR="00AD1551" w:rsidRPr="002E1988" w:rsidRDefault="00AD1551" w:rsidP="00D03A66">
            <w:pPr>
              <w:pStyle w:val="Signature"/>
              <w:spacing w:before="40" w:after="40"/>
              <w:ind w:left="144"/>
              <w:rPr>
                <w:sz w:val="18"/>
                <w:szCs w:val="18"/>
                <w:highlight w:val="yellow"/>
              </w:rPr>
            </w:pPr>
          </w:p>
        </w:tc>
        <w:tc>
          <w:tcPr>
            <w:tcW w:w="523" w:type="dxa"/>
            <w:gridSpan w:val="2"/>
          </w:tcPr>
          <w:p w14:paraId="6CCCC119" w14:textId="77777777" w:rsidR="00AD1551" w:rsidRDefault="00AD1551" w:rsidP="008C3BA5">
            <w:pPr>
              <w:pStyle w:val="TableText"/>
              <w:keepNext/>
              <w:keepLines/>
              <w:widowControl w:val="0"/>
              <w:tabs>
                <w:tab w:val="num" w:pos="433"/>
              </w:tabs>
              <w:spacing w:before="40" w:after="120"/>
              <w:ind w:left="144" w:right="86"/>
              <w:rPr>
                <w:rFonts w:ascii="Times New Roman" w:hAnsi="Times New Roman"/>
                <w:sz w:val="18"/>
                <w:szCs w:val="18"/>
              </w:rPr>
            </w:pPr>
          </w:p>
        </w:tc>
        <w:tc>
          <w:tcPr>
            <w:tcW w:w="5127" w:type="dxa"/>
          </w:tcPr>
          <w:p w14:paraId="6375A7D2" w14:textId="77777777" w:rsidR="00AD1551" w:rsidRDefault="00AD1551" w:rsidP="00AD1551">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w:t>
            </w:r>
            <w:r w:rsidRPr="008C3BA5">
              <w:rPr>
                <w:rFonts w:ascii="Times New Roman" w:hAnsi="Times New Roman"/>
                <w:sz w:val="18"/>
                <w:szCs w:val="18"/>
              </w:rPr>
              <w:t xml:space="preserve">evelop business practice standards, as needed, to support purchase and sale transactions related to </w:t>
            </w:r>
            <w:r>
              <w:rPr>
                <w:rFonts w:ascii="Times New Roman" w:hAnsi="Times New Roman"/>
                <w:sz w:val="18"/>
                <w:szCs w:val="18"/>
              </w:rPr>
              <w:t>h</w:t>
            </w:r>
            <w:r w:rsidRPr="008C3BA5">
              <w:rPr>
                <w:rFonts w:ascii="Times New Roman" w:hAnsi="Times New Roman"/>
                <w:sz w:val="18"/>
                <w:szCs w:val="18"/>
              </w:rPr>
              <w:t>ydrogen</w:t>
            </w:r>
            <w:r>
              <w:rPr>
                <w:rFonts w:ascii="Times New Roman" w:hAnsi="Times New Roman"/>
                <w:sz w:val="18"/>
                <w:szCs w:val="18"/>
              </w:rPr>
              <w:t>.</w:t>
            </w:r>
          </w:p>
          <w:p w14:paraId="782C89B1" w14:textId="6A6A6F6E" w:rsidR="00AD1551" w:rsidRDefault="00AD1551" w:rsidP="006A5F64">
            <w:pPr>
              <w:pStyle w:val="TableText"/>
              <w:keepNext/>
              <w:keepLines/>
              <w:widowControl w:val="0"/>
              <w:tabs>
                <w:tab w:val="num" w:pos="433"/>
              </w:tabs>
              <w:spacing w:before="40" w:after="40"/>
              <w:ind w:left="144" w:right="86"/>
              <w:rPr>
                <w:rFonts w:ascii="Times New Roman" w:hAnsi="Times New Roman"/>
                <w:sz w:val="18"/>
                <w:szCs w:val="18"/>
              </w:rPr>
            </w:pPr>
            <w:r>
              <w:rPr>
                <w:rFonts w:ascii="Times New Roman" w:hAnsi="Times New Roman"/>
                <w:sz w:val="18"/>
                <w:szCs w:val="18"/>
              </w:rPr>
              <w:t xml:space="preserve">Status: </w:t>
            </w:r>
            <w:r w:rsidR="00562C1A">
              <w:rPr>
                <w:rFonts w:ascii="Times New Roman" w:hAnsi="Times New Roman"/>
                <w:sz w:val="18"/>
                <w:szCs w:val="18"/>
              </w:rPr>
              <w:t>Completed</w:t>
            </w:r>
          </w:p>
        </w:tc>
        <w:tc>
          <w:tcPr>
            <w:tcW w:w="1529" w:type="dxa"/>
          </w:tcPr>
          <w:p w14:paraId="5FAB401D" w14:textId="70445FED" w:rsidR="00AD1551" w:rsidRDefault="00250C58" w:rsidP="008C3BA5">
            <w:pPr>
              <w:pStyle w:val="TableText"/>
              <w:keepNext/>
              <w:keepLines/>
              <w:widowControl w:val="0"/>
              <w:spacing w:before="40" w:after="40"/>
              <w:jc w:val="center"/>
              <w:rPr>
                <w:rFonts w:ascii="Times New Roman" w:hAnsi="Times New Roman"/>
                <w:color w:val="auto"/>
                <w:sz w:val="18"/>
                <w:szCs w:val="18"/>
              </w:rPr>
            </w:pPr>
            <w:ins w:id="6" w:author="NAESB" w:date="2025-09-17T10:27:00Z" w16du:dateUtc="2025-09-17T15:27:00Z">
              <w:r>
                <w:rPr>
                  <w:rFonts w:ascii="Times New Roman" w:hAnsi="Times New Roman"/>
                  <w:color w:val="auto"/>
                  <w:sz w:val="18"/>
                  <w:szCs w:val="18"/>
                </w:rPr>
                <w:t>3</w:t>
              </w:r>
              <w:r w:rsidRPr="00250C58">
                <w:rPr>
                  <w:rFonts w:ascii="Times New Roman" w:hAnsi="Times New Roman"/>
                  <w:color w:val="auto"/>
                  <w:sz w:val="18"/>
                  <w:szCs w:val="18"/>
                  <w:vertAlign w:val="superscript"/>
                </w:rPr>
                <w:t>rd</w:t>
              </w:r>
              <w:r>
                <w:rPr>
                  <w:rFonts w:ascii="Times New Roman" w:hAnsi="Times New Roman"/>
                  <w:color w:val="auto"/>
                  <w:sz w:val="18"/>
                  <w:szCs w:val="18"/>
                </w:rPr>
                <w:t xml:space="preserve"> </w:t>
              </w:r>
            </w:ins>
            <w:del w:id="7" w:author="NAESB" w:date="2025-09-17T10:27:00Z" w16du:dateUtc="2025-09-17T15:27:00Z">
              <w:r w:rsidR="00AD1551" w:rsidDel="00250C58">
                <w:rPr>
                  <w:rFonts w:ascii="Times New Roman" w:hAnsi="Times New Roman"/>
                  <w:color w:val="auto"/>
                  <w:sz w:val="18"/>
                  <w:szCs w:val="18"/>
                </w:rPr>
                <w:delText>1</w:delText>
              </w:r>
              <w:r w:rsidR="00AD1551" w:rsidRPr="00B832F2" w:rsidDel="00250C58">
                <w:rPr>
                  <w:rFonts w:ascii="Times New Roman" w:hAnsi="Times New Roman"/>
                  <w:color w:val="auto"/>
                  <w:sz w:val="18"/>
                  <w:szCs w:val="18"/>
                  <w:vertAlign w:val="superscript"/>
                </w:rPr>
                <w:delText>st</w:delText>
              </w:r>
              <w:r w:rsidR="00AD1551" w:rsidDel="00250C58">
                <w:rPr>
                  <w:rFonts w:ascii="Times New Roman" w:hAnsi="Times New Roman"/>
                  <w:color w:val="auto"/>
                  <w:sz w:val="18"/>
                  <w:szCs w:val="18"/>
                </w:rPr>
                <w:delText xml:space="preserve"> </w:delText>
              </w:r>
            </w:del>
            <w:r w:rsidR="00AD1551">
              <w:rPr>
                <w:rFonts w:ascii="Times New Roman" w:hAnsi="Times New Roman"/>
                <w:color w:val="auto"/>
                <w:sz w:val="18"/>
                <w:szCs w:val="18"/>
              </w:rPr>
              <w:t>Q, 2025</w:t>
            </w:r>
          </w:p>
        </w:tc>
        <w:tc>
          <w:tcPr>
            <w:tcW w:w="1889" w:type="dxa"/>
          </w:tcPr>
          <w:p w14:paraId="47C77944" w14:textId="77EA70A4" w:rsidR="00AD1551" w:rsidRDefault="00AD1551" w:rsidP="001A5D06">
            <w:pPr>
              <w:pStyle w:val="TableText"/>
              <w:keepNext/>
              <w:keepLines/>
              <w:widowControl w:val="0"/>
              <w:spacing w:before="40" w:after="40"/>
              <w:ind w:left="-12"/>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B832F2" w:rsidRPr="00CD6B04" w14:paraId="00B1FEC8" w14:textId="77777777" w:rsidTr="00B832F2">
        <w:trPr>
          <w:trHeight w:val="333"/>
        </w:trPr>
        <w:tc>
          <w:tcPr>
            <w:tcW w:w="9422" w:type="dxa"/>
            <w:gridSpan w:val="6"/>
          </w:tcPr>
          <w:p w14:paraId="7D6E0490" w14:textId="349A066A" w:rsidR="00B832F2" w:rsidRPr="00B832F2" w:rsidRDefault="001B65A0" w:rsidP="00B31183">
            <w:pPr>
              <w:pStyle w:val="TableText"/>
              <w:keepNext/>
              <w:keepLines/>
              <w:widowControl w:val="0"/>
              <w:spacing w:before="40" w:after="40"/>
              <w:ind w:left="408" w:hanging="360"/>
              <w:rPr>
                <w:rFonts w:ascii="Times New Roman" w:hAnsi="Times New Roman"/>
                <w:b/>
                <w:bCs/>
                <w:color w:val="auto"/>
                <w:sz w:val="18"/>
                <w:szCs w:val="18"/>
              </w:rPr>
            </w:pPr>
            <w:r>
              <w:rPr>
                <w:rFonts w:ascii="Times New Roman" w:hAnsi="Times New Roman"/>
                <w:b/>
                <w:bCs/>
                <w:sz w:val="18"/>
                <w:szCs w:val="18"/>
              </w:rPr>
              <w:t>5</w:t>
            </w:r>
            <w:r w:rsidR="00B832F2" w:rsidRPr="00B832F2">
              <w:rPr>
                <w:rFonts w:ascii="Times New Roman" w:hAnsi="Times New Roman"/>
                <w:b/>
                <w:bCs/>
                <w:sz w:val="18"/>
                <w:szCs w:val="18"/>
              </w:rPr>
              <w:t xml:space="preserve">. </w:t>
            </w:r>
            <w:r w:rsidR="002D732F">
              <w:rPr>
                <w:rFonts w:ascii="Times New Roman" w:hAnsi="Times New Roman"/>
                <w:b/>
                <w:bCs/>
                <w:sz w:val="18"/>
                <w:szCs w:val="18"/>
              </w:rPr>
              <w:t xml:space="preserve"> </w:t>
            </w:r>
            <w:r w:rsidR="00B832F2" w:rsidRPr="00B832F2">
              <w:rPr>
                <w:rFonts w:ascii="Times New Roman" w:hAnsi="Times New Roman"/>
                <w:b/>
                <w:bCs/>
                <w:sz w:val="18"/>
                <w:szCs w:val="18"/>
              </w:rPr>
              <w:t>Renewable Natural Gas Addendum</w:t>
            </w:r>
          </w:p>
        </w:tc>
      </w:tr>
      <w:tr w:rsidR="00AD1551" w:rsidRPr="00CD6B04" w14:paraId="18B84DEA" w14:textId="77777777" w:rsidTr="00AD1551">
        <w:trPr>
          <w:trHeight w:val="774"/>
        </w:trPr>
        <w:tc>
          <w:tcPr>
            <w:tcW w:w="354" w:type="dxa"/>
          </w:tcPr>
          <w:p w14:paraId="473F2AC1" w14:textId="77777777" w:rsidR="00AD1551" w:rsidRPr="002E1988" w:rsidRDefault="00AD1551" w:rsidP="00D03A66">
            <w:pPr>
              <w:pStyle w:val="Signature"/>
              <w:spacing w:before="40" w:after="40"/>
              <w:ind w:left="144"/>
              <w:rPr>
                <w:sz w:val="18"/>
                <w:szCs w:val="18"/>
                <w:highlight w:val="yellow"/>
              </w:rPr>
            </w:pPr>
          </w:p>
        </w:tc>
        <w:tc>
          <w:tcPr>
            <w:tcW w:w="523" w:type="dxa"/>
            <w:gridSpan w:val="2"/>
          </w:tcPr>
          <w:p w14:paraId="16C92211" w14:textId="77777777" w:rsidR="00AD1551" w:rsidRDefault="00AD1551" w:rsidP="00B832F2">
            <w:pPr>
              <w:pStyle w:val="TableText"/>
              <w:keepNext/>
              <w:keepLines/>
              <w:widowControl w:val="0"/>
              <w:tabs>
                <w:tab w:val="num" w:pos="433"/>
              </w:tabs>
              <w:spacing w:before="40" w:after="120"/>
              <w:ind w:left="144" w:right="86"/>
              <w:rPr>
                <w:rFonts w:ascii="Times New Roman" w:hAnsi="Times New Roman"/>
                <w:sz w:val="18"/>
                <w:szCs w:val="18"/>
              </w:rPr>
            </w:pPr>
          </w:p>
        </w:tc>
        <w:tc>
          <w:tcPr>
            <w:tcW w:w="5127" w:type="dxa"/>
          </w:tcPr>
          <w:p w14:paraId="14CEA470" w14:textId="77777777" w:rsidR="00AD1551" w:rsidRPr="00B832F2" w:rsidRDefault="00AD1551" w:rsidP="006A5F64">
            <w:pPr>
              <w:pStyle w:val="TableText"/>
              <w:keepNext/>
              <w:keepLines/>
              <w:widowControl w:val="0"/>
              <w:tabs>
                <w:tab w:val="num" w:pos="433"/>
              </w:tabs>
              <w:spacing w:before="40" w:after="40"/>
              <w:ind w:left="144" w:right="86"/>
              <w:rPr>
                <w:rFonts w:ascii="Times New Roman" w:hAnsi="Times New Roman"/>
                <w:sz w:val="18"/>
                <w:szCs w:val="18"/>
              </w:rPr>
            </w:pPr>
            <w:r w:rsidRPr="00B832F2">
              <w:rPr>
                <w:rFonts w:ascii="Times New Roman" w:hAnsi="Times New Roman"/>
                <w:sz w:val="18"/>
                <w:szCs w:val="18"/>
              </w:rPr>
              <w:t>Review and update, as necessary, the RNG Addendum to address new regulations or new market developments related to RNG transactions under the NAESB Base Contract.  Specifically, the WGQ Contracts Subcommittee should perform a review of the Environmental Protection Agency’s final rule regarding the Renewable Fuel Standard Program for 2023-2025 which finalized Biogas Regulatory Reform Rule regulations to determine if further action is necessary to update the RNG Addendum, and if an update is required, commence work on updates to the RNG addendum, as may be necessary and appropriate.</w:t>
            </w:r>
          </w:p>
          <w:p w14:paraId="5D580BD9" w14:textId="1041B730" w:rsidR="00AD1551" w:rsidRDefault="00AD1551" w:rsidP="006A5F64">
            <w:pPr>
              <w:pStyle w:val="TableText"/>
              <w:keepNext/>
              <w:keepLines/>
              <w:widowControl w:val="0"/>
              <w:tabs>
                <w:tab w:val="num" w:pos="433"/>
              </w:tabs>
              <w:spacing w:before="40" w:after="40"/>
              <w:ind w:left="144" w:right="86"/>
              <w:rPr>
                <w:rFonts w:ascii="Times New Roman" w:hAnsi="Times New Roman"/>
                <w:sz w:val="18"/>
                <w:szCs w:val="18"/>
              </w:rPr>
            </w:pPr>
            <w:r w:rsidRPr="00B832F2">
              <w:rPr>
                <w:rFonts w:ascii="Times New Roman" w:hAnsi="Times New Roman"/>
                <w:sz w:val="18"/>
                <w:szCs w:val="18"/>
              </w:rPr>
              <w:t xml:space="preserve">Status: </w:t>
            </w:r>
            <w:r w:rsidR="00562C1A">
              <w:rPr>
                <w:rFonts w:ascii="Times New Roman" w:hAnsi="Times New Roman"/>
                <w:sz w:val="18"/>
                <w:szCs w:val="18"/>
              </w:rPr>
              <w:t>Completed</w:t>
            </w:r>
          </w:p>
        </w:tc>
        <w:tc>
          <w:tcPr>
            <w:tcW w:w="1529" w:type="dxa"/>
          </w:tcPr>
          <w:p w14:paraId="15CB6697" w14:textId="2988D689" w:rsidR="00AD1551" w:rsidRDefault="00562C1A" w:rsidP="008C3BA5">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1</w:t>
            </w:r>
            <w:r w:rsidRPr="00562C1A">
              <w:rPr>
                <w:rFonts w:ascii="Times New Roman" w:hAnsi="Times New Roman"/>
                <w:color w:val="auto"/>
                <w:sz w:val="18"/>
                <w:szCs w:val="18"/>
                <w:vertAlign w:val="superscript"/>
              </w:rPr>
              <w:t>st</w:t>
            </w:r>
            <w:r>
              <w:rPr>
                <w:rFonts w:ascii="Times New Roman" w:hAnsi="Times New Roman"/>
                <w:color w:val="auto"/>
                <w:sz w:val="18"/>
                <w:szCs w:val="18"/>
              </w:rPr>
              <w:t xml:space="preserve"> </w:t>
            </w:r>
            <w:r w:rsidR="00AD1551">
              <w:rPr>
                <w:rFonts w:ascii="Times New Roman" w:hAnsi="Times New Roman"/>
                <w:color w:val="auto"/>
                <w:sz w:val="18"/>
                <w:szCs w:val="18"/>
              </w:rPr>
              <w:t>Q, 2025</w:t>
            </w:r>
          </w:p>
        </w:tc>
        <w:tc>
          <w:tcPr>
            <w:tcW w:w="1889" w:type="dxa"/>
          </w:tcPr>
          <w:p w14:paraId="372B71C4" w14:textId="2879F0E2" w:rsidR="00AD1551" w:rsidRDefault="00AD1551" w:rsidP="001A5D06">
            <w:pPr>
              <w:pStyle w:val="TableText"/>
              <w:keepNext/>
              <w:keepLines/>
              <w:widowControl w:val="0"/>
              <w:spacing w:before="40" w:after="40"/>
              <w:ind w:left="-12"/>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D03A66" w:rsidRPr="00CD6B04" w14:paraId="45014A77" w14:textId="77777777" w:rsidTr="00C81DD4">
        <w:tc>
          <w:tcPr>
            <w:tcW w:w="9422" w:type="dxa"/>
            <w:gridSpan w:val="6"/>
          </w:tcPr>
          <w:p w14:paraId="39F69D67" w14:textId="4CAF7681" w:rsidR="00D03A66" w:rsidRPr="006E5E98" w:rsidRDefault="00D03A66" w:rsidP="002D732F">
            <w:pPr>
              <w:pStyle w:val="TableText"/>
              <w:spacing w:before="40" w:after="40"/>
              <w:ind w:left="48"/>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D03A66" w:rsidRPr="00CD6B04" w14:paraId="794E65D5" w14:textId="77777777" w:rsidTr="00C81DD4">
        <w:tc>
          <w:tcPr>
            <w:tcW w:w="354" w:type="dxa"/>
          </w:tcPr>
          <w:p w14:paraId="5D928D19" w14:textId="77777777" w:rsidR="00D03A66" w:rsidRPr="006E5E98" w:rsidRDefault="00D03A66" w:rsidP="00D03A66">
            <w:pPr>
              <w:pStyle w:val="TableText"/>
              <w:spacing w:before="40" w:after="40"/>
              <w:ind w:left="144"/>
              <w:rPr>
                <w:rFonts w:ascii="Times New Roman" w:hAnsi="Times New Roman"/>
                <w:color w:val="auto"/>
                <w:sz w:val="18"/>
                <w:szCs w:val="18"/>
              </w:rPr>
            </w:pPr>
          </w:p>
        </w:tc>
        <w:tc>
          <w:tcPr>
            <w:tcW w:w="5650" w:type="dxa"/>
            <w:gridSpan w:val="3"/>
          </w:tcPr>
          <w:p w14:paraId="5A3BD810" w14:textId="77777777" w:rsidR="00D03A66" w:rsidRPr="006E5E98" w:rsidRDefault="00D03A66" w:rsidP="00D03A66">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D03A66" w:rsidRPr="006E5E98" w:rsidRDefault="00D03A66" w:rsidP="00D03A66">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D03A66" w:rsidRPr="006E5E98" w:rsidRDefault="00D03A66" w:rsidP="00B31183">
            <w:pPr>
              <w:pStyle w:val="TableText"/>
              <w:spacing w:before="40" w:after="40"/>
              <w:ind w:left="-12"/>
              <w:jc w:val="center"/>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D03A66" w:rsidRPr="00CD6B04" w14:paraId="06E2D57A" w14:textId="77777777" w:rsidTr="00C81DD4">
        <w:tc>
          <w:tcPr>
            <w:tcW w:w="354" w:type="dxa"/>
          </w:tcPr>
          <w:p w14:paraId="4FA5A0A0" w14:textId="77777777" w:rsidR="00D03A66" w:rsidRPr="00CD6B04" w:rsidRDefault="00D03A66" w:rsidP="00D03A66">
            <w:pPr>
              <w:pStyle w:val="TableText"/>
              <w:keepNext/>
              <w:spacing w:before="40" w:after="40"/>
              <w:ind w:left="144"/>
              <w:rPr>
                <w:rFonts w:ascii="Times New Roman" w:hAnsi="Times New Roman"/>
                <w:sz w:val="18"/>
                <w:szCs w:val="18"/>
              </w:rPr>
            </w:pPr>
          </w:p>
        </w:tc>
        <w:tc>
          <w:tcPr>
            <w:tcW w:w="5650" w:type="dxa"/>
            <w:gridSpan w:val="3"/>
          </w:tcPr>
          <w:p w14:paraId="20100AE5"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7416F7A3" w14:textId="77777777" w:rsidTr="00C81DD4">
        <w:tc>
          <w:tcPr>
            <w:tcW w:w="354" w:type="dxa"/>
          </w:tcPr>
          <w:p w14:paraId="47244B6A"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566DEDC9"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0B241679" w14:textId="77777777" w:rsidTr="00C81DD4">
        <w:tc>
          <w:tcPr>
            <w:tcW w:w="354" w:type="dxa"/>
          </w:tcPr>
          <w:p w14:paraId="30270B9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64F3B47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60199CB0" w14:textId="77777777" w:rsidTr="00C81DD4">
        <w:tc>
          <w:tcPr>
            <w:tcW w:w="354" w:type="dxa"/>
          </w:tcPr>
          <w:p w14:paraId="027EE3B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58F1DEEE"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D03A66" w:rsidRPr="00CD6B04" w:rsidRDefault="00D03A66" w:rsidP="00B31183">
            <w:pPr>
              <w:pStyle w:val="TableText"/>
              <w:spacing w:before="40" w:after="40"/>
              <w:ind w:left="-12"/>
              <w:jc w:val="center"/>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12CD3C76" w14:textId="77777777" w:rsidTr="00A0528A">
        <w:tc>
          <w:tcPr>
            <w:tcW w:w="354" w:type="dxa"/>
            <w:tcBorders>
              <w:bottom w:val="single" w:sz="4" w:space="0" w:color="auto"/>
            </w:tcBorders>
          </w:tcPr>
          <w:p w14:paraId="519CE9E6"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Borders>
              <w:bottom w:val="single" w:sz="4" w:space="0" w:color="auto"/>
            </w:tcBorders>
          </w:tcPr>
          <w:p w14:paraId="0BC5EDDB" w14:textId="602D3452" w:rsidR="00D03A66" w:rsidRPr="00CD6B04" w:rsidRDefault="00D03A66" w:rsidP="001C441C">
            <w:pPr>
              <w:pStyle w:val="TableText"/>
              <w:tabs>
                <w:tab w:val="left" w:pos="4134"/>
              </w:tabs>
              <w:spacing w:before="40" w:after="40"/>
              <w:ind w:left="145"/>
              <w:rPr>
                <w:rFonts w:ascii="Times New Roman" w:hAnsi="Times New Roman"/>
                <w:sz w:val="18"/>
                <w:szCs w:val="18"/>
              </w:rPr>
            </w:pPr>
            <w:r w:rsidRPr="00CD6B04">
              <w:rPr>
                <w:rFonts w:ascii="Times New Roman" w:hAnsi="Times New Roman"/>
                <w:sz w:val="18"/>
                <w:szCs w:val="18"/>
              </w:rPr>
              <w:t>Maintenance of eTariff Standards</w:t>
            </w:r>
            <w:r w:rsidR="001C441C">
              <w:rPr>
                <w:rFonts w:ascii="Times New Roman" w:hAnsi="Times New Roman"/>
                <w:sz w:val="18"/>
                <w:szCs w:val="18"/>
              </w:rPr>
              <w:tab/>
            </w:r>
          </w:p>
        </w:tc>
        <w:tc>
          <w:tcPr>
            <w:tcW w:w="1529" w:type="dxa"/>
            <w:tcBorders>
              <w:bottom w:val="single" w:sz="4" w:space="0" w:color="auto"/>
            </w:tcBorders>
          </w:tcPr>
          <w:p w14:paraId="4342A11B"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As Requested</w:t>
            </w:r>
          </w:p>
        </w:tc>
        <w:tc>
          <w:tcPr>
            <w:tcW w:w="1889" w:type="dxa"/>
            <w:tcBorders>
              <w:bottom w:val="single" w:sz="4" w:space="0" w:color="auto"/>
            </w:tcBorders>
          </w:tcPr>
          <w:p w14:paraId="6E2B6BA3" w14:textId="02C7BEA5" w:rsidR="00D03A66" w:rsidRPr="00FB18F0" w:rsidRDefault="00D03A66" w:rsidP="00B31183">
            <w:pPr>
              <w:pStyle w:val="TableText"/>
              <w:spacing w:before="40" w:after="40"/>
              <w:ind w:left="-12"/>
              <w:jc w:val="center"/>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04B530EB" w14:textId="77777777" w:rsidTr="00A0528A">
        <w:trPr>
          <w:trHeight w:val="296"/>
        </w:trPr>
        <w:tc>
          <w:tcPr>
            <w:tcW w:w="9422" w:type="dxa"/>
            <w:gridSpan w:val="6"/>
            <w:tcBorders>
              <w:top w:val="single" w:sz="4" w:space="0" w:color="auto"/>
              <w:bottom w:val="single" w:sz="4" w:space="0" w:color="auto"/>
            </w:tcBorders>
          </w:tcPr>
          <w:p w14:paraId="6695323D" w14:textId="77777777" w:rsidR="00D03A66" w:rsidRPr="00CD6B04" w:rsidRDefault="00D03A66" w:rsidP="001C441C">
            <w:pPr>
              <w:pStyle w:val="TableText"/>
              <w:keepNext/>
              <w:spacing w:before="40" w:after="40"/>
              <w:ind w:left="48"/>
              <w:rPr>
                <w:rFonts w:ascii="Times New Roman" w:hAnsi="Times New Roman"/>
                <w:b/>
                <w:sz w:val="18"/>
                <w:szCs w:val="18"/>
              </w:rPr>
            </w:pPr>
            <w:r w:rsidRPr="00CD6B04">
              <w:rPr>
                <w:rFonts w:ascii="Times New Roman" w:hAnsi="Times New Roman"/>
                <w:b/>
                <w:sz w:val="18"/>
                <w:szCs w:val="18"/>
              </w:rPr>
              <w:lastRenderedPageBreak/>
              <w:t>Provisional Activities</w:t>
            </w:r>
          </w:p>
        </w:tc>
      </w:tr>
      <w:tr w:rsidR="00D03A66" w:rsidRPr="00CD6B04" w14:paraId="0F4F3BC1" w14:textId="77777777" w:rsidTr="001B65A0">
        <w:trPr>
          <w:trHeight w:val="314"/>
        </w:trPr>
        <w:tc>
          <w:tcPr>
            <w:tcW w:w="354" w:type="dxa"/>
          </w:tcPr>
          <w:p w14:paraId="6A0F9391" w14:textId="16EA5E20" w:rsidR="00D03A66" w:rsidRDefault="00CB793A"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p>
        </w:tc>
        <w:tc>
          <w:tcPr>
            <w:tcW w:w="9068" w:type="dxa"/>
            <w:gridSpan w:val="5"/>
          </w:tcPr>
          <w:p w14:paraId="729D1583" w14:textId="2F0702C0" w:rsidR="00D03A66" w:rsidRDefault="00D03A66" w:rsidP="00D03A66">
            <w:pPr>
              <w:pStyle w:val="TableText"/>
              <w:keepNext/>
              <w:spacing w:before="40" w:after="40"/>
              <w:ind w:left="144"/>
              <w:rPr>
                <w:rFonts w:ascii="Times New Roman" w:hAnsi="Times New Roman"/>
                <w:bCs/>
                <w:sz w:val="18"/>
                <w:szCs w:val="18"/>
              </w:rPr>
            </w:pPr>
            <w:r w:rsidRPr="00D03A66">
              <w:rPr>
                <w:rFonts w:ascii="Times New Roman" w:hAnsi="Times New Roman"/>
                <w:bCs/>
                <w:sz w:val="18"/>
                <w:szCs w:val="18"/>
              </w:rPr>
              <w:t xml:space="preserve">Upon a request or as directed by NAESB Board, review and update, as necessary, the CG Addendum to address new regulations or new market developments related to CG transactions under the NAESB Base Contract.  </w:t>
            </w:r>
          </w:p>
        </w:tc>
      </w:tr>
      <w:tr w:rsidR="001B65A0" w:rsidRPr="00CD6B04" w14:paraId="336CFE8D" w14:textId="77777777" w:rsidTr="001B65A0">
        <w:trPr>
          <w:trHeight w:val="314"/>
        </w:trPr>
        <w:tc>
          <w:tcPr>
            <w:tcW w:w="354" w:type="dxa"/>
          </w:tcPr>
          <w:p w14:paraId="59DC85BE" w14:textId="4941D4A6" w:rsidR="001B65A0" w:rsidRDefault="001B65A0"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2.</w:t>
            </w:r>
          </w:p>
        </w:tc>
        <w:tc>
          <w:tcPr>
            <w:tcW w:w="9068" w:type="dxa"/>
            <w:gridSpan w:val="5"/>
          </w:tcPr>
          <w:p w14:paraId="7C03A8BB" w14:textId="5AC6A78F" w:rsidR="001B65A0" w:rsidRPr="00D03A66" w:rsidRDefault="001B65A0" w:rsidP="00D03A66">
            <w:pPr>
              <w:pStyle w:val="TableText"/>
              <w:keepNext/>
              <w:spacing w:before="40" w:after="40"/>
              <w:ind w:left="144"/>
              <w:rPr>
                <w:rFonts w:ascii="Times New Roman" w:hAnsi="Times New Roman"/>
                <w:bCs/>
                <w:sz w:val="18"/>
                <w:szCs w:val="18"/>
              </w:rPr>
            </w:pPr>
            <w:r w:rsidRPr="001B65A0">
              <w:rPr>
                <w:rFonts w:ascii="Times New Roman" w:hAnsi="Times New Roman"/>
                <w:bCs/>
                <w:sz w:val="18"/>
                <w:szCs w:val="18"/>
              </w:rPr>
              <w:t xml:space="preserve">Upon a request or as directed by NAESB Board or a relevant jurisdictional entity, </w:t>
            </w:r>
            <w:r>
              <w:rPr>
                <w:rFonts w:ascii="Times New Roman" w:hAnsi="Times New Roman"/>
                <w:bCs/>
                <w:sz w:val="18"/>
                <w:szCs w:val="18"/>
              </w:rPr>
              <w:t xml:space="preserve">consider </w:t>
            </w:r>
            <w:r w:rsidRPr="001B65A0">
              <w:rPr>
                <w:rFonts w:ascii="Times New Roman" w:hAnsi="Times New Roman"/>
                <w:bCs/>
                <w:sz w:val="18"/>
                <w:szCs w:val="18"/>
              </w:rPr>
              <w:t>develop</w:t>
            </w:r>
            <w:r>
              <w:rPr>
                <w:rFonts w:ascii="Times New Roman" w:hAnsi="Times New Roman"/>
                <w:bCs/>
                <w:sz w:val="18"/>
                <w:szCs w:val="18"/>
              </w:rPr>
              <w:t>ing</w:t>
            </w:r>
            <w:r w:rsidRPr="001B65A0">
              <w:rPr>
                <w:rFonts w:ascii="Times New Roman" w:hAnsi="Times New Roman"/>
                <w:bCs/>
                <w:sz w:val="18"/>
                <w:szCs w:val="18"/>
              </w:rPr>
              <w:t xml:space="preserve"> and/or modify</w:t>
            </w:r>
            <w:r>
              <w:rPr>
                <w:rFonts w:ascii="Times New Roman" w:hAnsi="Times New Roman"/>
                <w:bCs/>
                <w:sz w:val="18"/>
                <w:szCs w:val="18"/>
              </w:rPr>
              <w:t>ing</w:t>
            </w:r>
            <w:r w:rsidRPr="001B65A0">
              <w:rPr>
                <w:rFonts w:ascii="Times New Roman" w:hAnsi="Times New Roman"/>
                <w:bCs/>
                <w:sz w:val="18"/>
                <w:szCs w:val="18"/>
              </w:rPr>
              <w:t xml:space="preserve"> business practice standards, as needed, in response to industry reports as presented in 2025</w:t>
            </w:r>
          </w:p>
        </w:tc>
      </w:tr>
      <w:tr w:rsidR="001B65A0" w:rsidRPr="00CD6B04" w14:paraId="47C461C5" w14:textId="77777777" w:rsidTr="00A0528A">
        <w:trPr>
          <w:trHeight w:val="314"/>
        </w:trPr>
        <w:tc>
          <w:tcPr>
            <w:tcW w:w="354" w:type="dxa"/>
            <w:tcBorders>
              <w:bottom w:val="single" w:sz="4" w:space="0" w:color="auto"/>
            </w:tcBorders>
          </w:tcPr>
          <w:p w14:paraId="5AD16DD1" w14:textId="2902A68F" w:rsidR="001B65A0" w:rsidRDefault="001B65A0"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3.</w:t>
            </w:r>
          </w:p>
        </w:tc>
        <w:tc>
          <w:tcPr>
            <w:tcW w:w="9068" w:type="dxa"/>
            <w:gridSpan w:val="5"/>
            <w:tcBorders>
              <w:bottom w:val="single" w:sz="4" w:space="0" w:color="auto"/>
            </w:tcBorders>
          </w:tcPr>
          <w:p w14:paraId="2F6EC690" w14:textId="09D96CBF" w:rsidR="001B65A0" w:rsidRPr="00D03A66" w:rsidRDefault="001B65A0" w:rsidP="00D03A66">
            <w:pPr>
              <w:pStyle w:val="TableText"/>
              <w:keepNext/>
              <w:spacing w:before="40" w:after="40"/>
              <w:ind w:left="144"/>
              <w:rPr>
                <w:rFonts w:ascii="Times New Roman" w:hAnsi="Times New Roman"/>
                <w:bCs/>
                <w:sz w:val="18"/>
                <w:szCs w:val="18"/>
              </w:rPr>
            </w:pPr>
            <w:r w:rsidRPr="001B65A0">
              <w:rPr>
                <w:rFonts w:ascii="Times New Roman" w:hAnsi="Times New Roman"/>
                <w:bCs/>
                <w:sz w:val="18"/>
                <w:szCs w:val="18"/>
              </w:rPr>
              <w:t xml:space="preserve">Upon a request or as directed by NAESB Board or a relevant jurisdictional entity, </w:t>
            </w:r>
            <w:r>
              <w:rPr>
                <w:rFonts w:ascii="Times New Roman" w:hAnsi="Times New Roman"/>
                <w:bCs/>
                <w:sz w:val="18"/>
                <w:szCs w:val="18"/>
              </w:rPr>
              <w:t xml:space="preserve">consider </w:t>
            </w:r>
            <w:r w:rsidRPr="001B65A0">
              <w:rPr>
                <w:rFonts w:ascii="Times New Roman" w:hAnsi="Times New Roman"/>
                <w:bCs/>
                <w:sz w:val="18"/>
                <w:szCs w:val="18"/>
              </w:rPr>
              <w:t>develop</w:t>
            </w:r>
            <w:r>
              <w:rPr>
                <w:rFonts w:ascii="Times New Roman" w:hAnsi="Times New Roman"/>
                <w:bCs/>
                <w:sz w:val="18"/>
                <w:szCs w:val="18"/>
              </w:rPr>
              <w:t>ing</w:t>
            </w:r>
            <w:r w:rsidRPr="001B65A0">
              <w:rPr>
                <w:rFonts w:ascii="Times New Roman" w:hAnsi="Times New Roman"/>
                <w:bCs/>
                <w:sz w:val="18"/>
                <w:szCs w:val="18"/>
              </w:rPr>
              <w:t xml:space="preserve"> and/or modify</w:t>
            </w:r>
            <w:r>
              <w:rPr>
                <w:rFonts w:ascii="Times New Roman" w:hAnsi="Times New Roman"/>
                <w:bCs/>
                <w:sz w:val="18"/>
                <w:szCs w:val="18"/>
              </w:rPr>
              <w:t>ing</w:t>
            </w:r>
            <w:r w:rsidRPr="001B65A0">
              <w:rPr>
                <w:rFonts w:ascii="Times New Roman" w:hAnsi="Times New Roman"/>
                <w:bCs/>
                <w:sz w:val="18"/>
                <w:szCs w:val="18"/>
              </w:rPr>
              <w:t xml:space="preserve"> business practice standards that reflect best practices that will provide stronger operating reliability from production/supply/transport during extreme weather conditions and more clear communications and business processes around force majeure declarations during critical operating periods.</w:t>
            </w:r>
          </w:p>
        </w:tc>
      </w:tr>
    </w:tbl>
    <w:p w14:paraId="66096884" w14:textId="77777777" w:rsidR="00354315" w:rsidRDefault="00354315" w:rsidP="000518F3">
      <w:pPr>
        <w:rPr>
          <w:sz w:val="18"/>
          <w:szCs w:val="18"/>
        </w:rPr>
      </w:pPr>
    </w:p>
    <w:p w14:paraId="192159DB" w14:textId="0B86CC7A" w:rsidR="00B01E75" w:rsidRDefault="00B01E75" w:rsidP="00B01E75">
      <w:pPr>
        <w:pStyle w:val="BodyText"/>
        <w:keepNext/>
        <w:spacing w:before="120" w:after="240"/>
        <w:jc w:val="center"/>
        <w:rPr>
          <w:b/>
          <w:smallCaps/>
        </w:rPr>
      </w:pPr>
      <w:r>
        <w:rPr>
          <w:b/>
          <w:smallCaps/>
        </w:rPr>
        <w:t>Wholesale Gas Quadrant Executive committee and Subcommittee Structure</w:t>
      </w:r>
    </w:p>
    <w:p w14:paraId="1A4BFED7" w14:textId="06DAA0AF" w:rsidR="00354315" w:rsidRDefault="00752488" w:rsidP="000518F3">
      <w:pPr>
        <w:rPr>
          <w:sz w:val="18"/>
          <w:szCs w:val="18"/>
        </w:rPr>
      </w:pPr>
      <w:r w:rsidRPr="00CD6B04">
        <w:rPr>
          <w:noProof/>
          <w:sz w:val="18"/>
          <w:szCs w:val="18"/>
        </w:rPr>
        <mc:AlternateContent>
          <mc:Choice Requires="wpc">
            <w:drawing>
              <wp:inline distT="0" distB="0" distL="0" distR="0" wp14:anchorId="36F9DD16" wp14:editId="1D9FEFC4">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1EB726BB"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Information </w:t>
                              </w:r>
                              <w:r w:rsidR="00CA7F36">
                                <w:rPr>
                                  <w:b/>
                                  <w:color w:val="000000"/>
                                  <w:sz w:val="16"/>
                                  <w:szCs w:val="18"/>
                                </w:rPr>
                                <w:t>Requirements</w:t>
                              </w:r>
                              <w:r w:rsidRPr="006E55EE">
                                <w:rPr>
                                  <w:b/>
                                  <w:color w:val="000000"/>
                                  <w:sz w:val="16"/>
                                  <w:szCs w:val="18"/>
                                </w:rPr>
                                <w:t xml:space="preserve"> </w:t>
                              </w:r>
                              <w:r w:rsidR="00CA7F36">
                                <w:rPr>
                                  <w:b/>
                                  <w:color w:val="000000"/>
                                  <w:sz w:val="16"/>
                                  <w:szCs w:val="18"/>
                                </w:rPr>
                                <w:t xml:space="preserve">(IR) </w:t>
                              </w:r>
                              <w:r w:rsidRPr="006E55EE">
                                <w:rPr>
                                  <w:b/>
                                  <w:color w:val="000000"/>
                                  <w:sz w:val="16"/>
                                  <w:szCs w:val="18"/>
                                </w:rPr>
                                <w:t>Subcommittee</w:t>
                              </w: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CD46C4C"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Electronic Delivery </w:t>
                              </w:r>
                              <w:r w:rsidR="00CA7F36">
                                <w:rPr>
                                  <w:b/>
                                  <w:color w:val="000000"/>
                                  <w:sz w:val="16"/>
                                  <w:szCs w:val="18"/>
                                </w:rPr>
                                <w:t xml:space="preserve">Mechanism (EDM) </w:t>
                              </w:r>
                              <w:r w:rsidRPr="006E55EE">
                                <w:rPr>
                                  <w:b/>
                                  <w:color w:val="000000"/>
                                  <w:sz w:val="16"/>
                                  <w:szCs w:val="18"/>
                                </w:rPr>
                                <w:t>Subcommittee</w:t>
                              </w:r>
                            </w:p>
                          </w:txbxContent>
                        </wps:txbx>
                        <wps:bodyPr rot="0" vert="horz" wrap="square" lIns="0" tIns="0" rIns="0" bIns="0" anchor="ctr" anchorCtr="0" upright="1">
                          <a:noAutofit/>
                        </wps:bodyPr>
                      </wps:wsp>
                      <wps:wsp>
                        <wps:cNvPr id="16" name="AutoShape 55"/>
                        <wps:cNvSpPr>
                          <a:spLocks/>
                        </wps:cNvSpPr>
                        <wps:spPr bwMode="auto">
                          <a:xfrm flipH="1">
                            <a:off x="1051750" y="2350003"/>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22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96261" y="429092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182705"/>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677837" y="759957"/>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760472" y="368018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1EB726BB"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Information </w:t>
                        </w:r>
                        <w:r w:rsidR="00CA7F36">
                          <w:rPr>
                            <w:b/>
                            <w:color w:val="000000"/>
                            <w:sz w:val="16"/>
                            <w:szCs w:val="18"/>
                          </w:rPr>
                          <w:t>Requirements</w:t>
                        </w:r>
                        <w:r w:rsidRPr="006E55EE">
                          <w:rPr>
                            <w:b/>
                            <w:color w:val="000000"/>
                            <w:sz w:val="16"/>
                            <w:szCs w:val="18"/>
                          </w:rPr>
                          <w:t xml:space="preserve"> </w:t>
                        </w:r>
                        <w:r w:rsidR="00CA7F36">
                          <w:rPr>
                            <w:b/>
                            <w:color w:val="000000"/>
                            <w:sz w:val="16"/>
                            <w:szCs w:val="18"/>
                          </w:rPr>
                          <w:t xml:space="preserve">(IR) </w:t>
                        </w:r>
                        <w:r w:rsidRPr="006E55EE">
                          <w:rPr>
                            <w:b/>
                            <w:color w:val="000000"/>
                            <w:sz w:val="16"/>
                            <w:szCs w:val="18"/>
                          </w:rPr>
                          <w:t>Subcommittee</w:t>
                        </w: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CD46C4C"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Electronic Delivery </w:t>
                        </w:r>
                        <w:r w:rsidR="00CA7F36">
                          <w:rPr>
                            <w:b/>
                            <w:color w:val="000000"/>
                            <w:sz w:val="16"/>
                            <w:szCs w:val="18"/>
                          </w:rPr>
                          <w:t xml:space="preserve">Mechanism (EDM) </w:t>
                        </w:r>
                        <w:r w:rsidRPr="006E55EE">
                          <w:rPr>
                            <w:b/>
                            <w:color w:val="000000"/>
                            <w:sz w:val="16"/>
                            <w:szCs w:val="18"/>
                          </w:rPr>
                          <w:t>Subcommittee</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517;top:23500;width:2671;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2;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962;top:42909;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1182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6778;top:7599;width:4010;height:2013;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7604;top:36801;width:4003;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w10:anchorlock/>
              </v:group>
            </w:pict>
          </mc:Fallback>
        </mc:AlternateContent>
      </w:r>
    </w:p>
    <w:p w14:paraId="6D5C9097" w14:textId="77777777" w:rsidR="003505F2" w:rsidRDefault="003505F2" w:rsidP="000518F3">
      <w:pPr>
        <w:rPr>
          <w:sz w:val="18"/>
          <w:szCs w:val="18"/>
        </w:rPr>
      </w:pPr>
    </w:p>
    <w:p w14:paraId="19FB1706" w14:textId="3C4459A2" w:rsidR="001430E1" w:rsidRPr="002231E7" w:rsidRDefault="004A4EC4" w:rsidP="001C441C">
      <w:pPr>
        <w:keepNext/>
        <w:keepLines/>
        <w:widowControl w:val="0"/>
        <w:rPr>
          <w:b/>
          <w:bCs/>
        </w:rPr>
      </w:pPr>
      <w:r w:rsidRPr="002231E7">
        <w:rPr>
          <w:b/>
          <w:bCs/>
          <w:sz w:val="18"/>
          <w:szCs w:val="18"/>
        </w:rPr>
        <w:lastRenderedPageBreak/>
        <w:t xml:space="preserve">NAESB </w:t>
      </w:r>
      <w:r w:rsidR="002E1988" w:rsidRPr="002231E7">
        <w:rPr>
          <w:b/>
          <w:bCs/>
          <w:sz w:val="18"/>
          <w:szCs w:val="18"/>
        </w:rPr>
        <w:t>202</w:t>
      </w:r>
      <w:r w:rsidR="00CB793A" w:rsidRPr="002231E7">
        <w:rPr>
          <w:b/>
          <w:bCs/>
          <w:sz w:val="18"/>
          <w:szCs w:val="18"/>
        </w:rPr>
        <w:t>5</w:t>
      </w:r>
      <w:r w:rsidR="002E1988" w:rsidRPr="002231E7">
        <w:rPr>
          <w:b/>
          <w:bCs/>
          <w:sz w:val="18"/>
          <w:szCs w:val="18"/>
        </w:rPr>
        <w:t xml:space="preserve"> </w:t>
      </w:r>
      <w:r w:rsidRPr="002231E7">
        <w:rPr>
          <w:b/>
          <w:bCs/>
          <w:sz w:val="18"/>
          <w:szCs w:val="18"/>
        </w:rPr>
        <w:t>WGQ EC and Subcommittee Leadership:</w:t>
      </w:r>
    </w:p>
    <w:p w14:paraId="50AF0271" w14:textId="091A860A" w:rsidR="001430E1" w:rsidRPr="00CD6B04" w:rsidRDefault="004A4EC4" w:rsidP="001C441C">
      <w:pPr>
        <w:pStyle w:val="BodyText"/>
        <w:keepNext/>
        <w:keepLines/>
        <w:widowControl w:val="0"/>
        <w:spacing w:before="120" w:after="4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rsidP="001C441C">
      <w:pPr>
        <w:pStyle w:val="BodyText"/>
        <w:keepNext/>
        <w:keepLines/>
        <w:widowControl w:val="0"/>
        <w:spacing w:before="40" w:after="40"/>
        <w:ind w:left="18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rsidP="001C441C">
      <w:pPr>
        <w:pStyle w:val="BodyText"/>
        <w:keepNext/>
        <w:keepLines/>
        <w:widowControl w:val="0"/>
        <w:spacing w:before="40" w:after="40"/>
        <w:ind w:left="18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69EEFB03" w:rsidR="001430E1" w:rsidRPr="00CD6B04" w:rsidRDefault="004A4EC4" w:rsidP="001C441C">
      <w:pPr>
        <w:pStyle w:val="BodyText"/>
        <w:keepNext/>
        <w:keepLines/>
        <w:widowControl w:val="0"/>
        <w:spacing w:before="40" w:after="40"/>
        <w:ind w:left="18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r w:rsidR="002231E7">
        <w:rPr>
          <w:sz w:val="18"/>
          <w:szCs w:val="18"/>
        </w:rPr>
        <w:tab/>
      </w:r>
    </w:p>
    <w:p w14:paraId="50346FC0" w14:textId="77777777" w:rsidR="001430E1" w:rsidRPr="00CD6B04" w:rsidRDefault="004A4EC4" w:rsidP="001C441C">
      <w:pPr>
        <w:pStyle w:val="BodyText"/>
        <w:keepNext/>
        <w:keepLines/>
        <w:widowControl w:val="0"/>
        <w:spacing w:before="40" w:after="40"/>
        <w:ind w:left="180"/>
        <w:rPr>
          <w:sz w:val="18"/>
          <w:szCs w:val="18"/>
        </w:rPr>
      </w:pPr>
      <w:r w:rsidRPr="00CD6B04">
        <w:rPr>
          <w:sz w:val="18"/>
          <w:szCs w:val="18"/>
        </w:rPr>
        <w:t>Contracts Subcommittee:  Keith Sappenfield</w:t>
      </w:r>
    </w:p>
    <w:p w14:paraId="1354CAEF" w14:textId="4723BF28" w:rsidR="00EB16D3" w:rsidRPr="00CD6B04" w:rsidRDefault="004A4EC4" w:rsidP="001C441C">
      <w:pPr>
        <w:pStyle w:val="BodyText"/>
        <w:keepNext/>
        <w:keepLines/>
        <w:widowControl w:val="0"/>
        <w:spacing w:before="40" w:after="40"/>
        <w:ind w:left="180"/>
        <w:rPr>
          <w:sz w:val="18"/>
          <w:szCs w:val="18"/>
        </w:rPr>
      </w:pPr>
      <w:r w:rsidRPr="00CD6B04">
        <w:rPr>
          <w:sz w:val="18"/>
          <w:szCs w:val="18"/>
        </w:rPr>
        <w:t>Electronic Delivery Mechanism Subcommittee:  Leigh Spangler</w:t>
      </w:r>
      <w:r w:rsidR="00577C56">
        <w:rPr>
          <w:sz w:val="18"/>
          <w:szCs w:val="18"/>
        </w:rPr>
        <w:t>, Christopher Burden</w:t>
      </w:r>
    </w:p>
    <w:sectPr w:rsidR="00EB16D3" w:rsidRPr="00CD6B04" w:rsidSect="00FB48E5">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2550E" w14:textId="77777777" w:rsidR="00BB436F" w:rsidRDefault="00BB436F">
      <w:r>
        <w:separator/>
      </w:r>
    </w:p>
  </w:endnote>
  <w:endnote w:type="continuationSeparator" w:id="0">
    <w:p w14:paraId="12BF0404" w14:textId="77777777" w:rsidR="00BB436F" w:rsidRDefault="00BB436F">
      <w:r>
        <w:continuationSeparator/>
      </w:r>
    </w:p>
  </w:endnote>
  <w:endnote w:id="1">
    <w:p w14:paraId="11297AE9" w14:textId="10716E73" w:rsidR="00B81288" w:rsidRDefault="00B81288" w:rsidP="001C441C">
      <w:pPr>
        <w:pStyle w:val="EndnoteText"/>
        <w:keepNext/>
        <w:keepLines/>
        <w:tabs>
          <w:tab w:val="left" w:pos="8107"/>
        </w:tabs>
        <w:spacing w:before="40"/>
        <w:jc w:val="left"/>
        <w:rPr>
          <w:b/>
          <w:sz w:val="18"/>
          <w:szCs w:val="18"/>
        </w:rPr>
      </w:pPr>
      <w:r>
        <w:rPr>
          <w:b/>
          <w:sz w:val="18"/>
          <w:szCs w:val="18"/>
        </w:rPr>
        <w:t>End Notes</w:t>
      </w:r>
      <w:r w:rsidR="001C441C">
        <w:rPr>
          <w:b/>
          <w:sz w:val="18"/>
          <w:szCs w:val="18"/>
        </w:rPr>
        <w:t xml:space="preserve"> </w:t>
      </w:r>
      <w:r w:rsidR="000E2309">
        <w:rPr>
          <w:b/>
          <w:sz w:val="18"/>
          <w:szCs w:val="18"/>
        </w:rPr>
        <w:t xml:space="preserve">2025 </w:t>
      </w:r>
      <w:r>
        <w:rPr>
          <w:b/>
          <w:sz w:val="18"/>
          <w:szCs w:val="18"/>
        </w:rPr>
        <w:t>WGQ Annual Plan:</w:t>
      </w:r>
    </w:p>
    <w:p w14:paraId="7F5CFFA0" w14:textId="77777777" w:rsidR="00B81288" w:rsidRDefault="00B81288" w:rsidP="001C441C">
      <w:pPr>
        <w:pStyle w:val="EndnoteText"/>
        <w:keepNext/>
        <w:keepLines/>
        <w:spacing w:before="120" w:after="40"/>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03DF1453"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1C7A14">
        <w:rPr>
          <w:sz w:val="18"/>
          <w:szCs w:val="18"/>
        </w:rPr>
        <w:t>202</w:t>
      </w:r>
      <w:ins w:id="4" w:author="NAESB" w:date="2025-09-24T12:03:00Z" w16du:dateUtc="2025-09-24T17:03:00Z">
        <w:r w:rsidR="00701F2D">
          <w:rPr>
            <w:sz w:val="18"/>
            <w:szCs w:val="18"/>
          </w:rPr>
          <w:t>5</w:t>
        </w:r>
      </w:ins>
      <w:del w:id="5" w:author="NAESB" w:date="2025-09-24T12:03:00Z" w16du:dateUtc="2025-09-24T17:03:00Z">
        <w:r w:rsidR="001C7A14" w:rsidDel="00701F2D">
          <w:rPr>
            <w:sz w:val="18"/>
            <w:szCs w:val="18"/>
          </w:rPr>
          <w:delText>4</w:delText>
        </w:r>
      </w:del>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D03A66" w:rsidRDefault="00D03A66"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8F71" w14:textId="068FA62E" w:rsidR="00B81288" w:rsidRDefault="001C7A14" w:rsidP="009F1D51">
    <w:pPr>
      <w:pStyle w:val="Footer"/>
      <w:pBdr>
        <w:top w:val="single" w:sz="4" w:space="1" w:color="auto"/>
      </w:pBdr>
      <w:jc w:val="right"/>
      <w:rPr>
        <w:sz w:val="18"/>
        <w:szCs w:val="18"/>
      </w:rPr>
    </w:pPr>
    <w:r>
      <w:rPr>
        <w:sz w:val="18"/>
        <w:szCs w:val="18"/>
      </w:rPr>
      <w:t>202</w:t>
    </w:r>
    <w:r w:rsidR="00CB793A">
      <w:rPr>
        <w:sz w:val="18"/>
        <w:szCs w:val="18"/>
      </w:rPr>
      <w:t>5</w:t>
    </w:r>
    <w:r w:rsidR="00153313">
      <w:rPr>
        <w:sz w:val="18"/>
        <w:szCs w:val="18"/>
      </w:rPr>
      <w:t xml:space="preserve"> </w:t>
    </w:r>
    <w:r w:rsidR="00B81288">
      <w:rPr>
        <w:sz w:val="18"/>
        <w:szCs w:val="18"/>
      </w:rPr>
      <w:t xml:space="preserve">WGQ Annual Plan </w:t>
    </w:r>
    <w:r w:rsidR="00B31183">
      <w:rPr>
        <w:sz w:val="18"/>
        <w:szCs w:val="18"/>
      </w:rPr>
      <w:t xml:space="preserve">Adopted by the Board of Directors on </w:t>
    </w:r>
    <w:r w:rsidR="00D65831">
      <w:rPr>
        <w:sz w:val="18"/>
        <w:szCs w:val="18"/>
      </w:rPr>
      <w:t xml:space="preserve">September </w:t>
    </w:r>
    <w:r w:rsidR="001468C8">
      <w:rPr>
        <w:sz w:val="18"/>
        <w:szCs w:val="18"/>
      </w:rPr>
      <w:t>4</w:t>
    </w:r>
    <w:r w:rsidR="00D65831">
      <w:rPr>
        <w:sz w:val="18"/>
        <w:szCs w:val="18"/>
      </w:rPr>
      <w:t>, 2025</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45860" w14:textId="77777777" w:rsidR="00BB436F" w:rsidRDefault="00BB436F">
      <w:r>
        <w:separator/>
      </w:r>
    </w:p>
  </w:footnote>
  <w:footnote w:type="continuationSeparator" w:id="0">
    <w:p w14:paraId="5B99BA77" w14:textId="77777777" w:rsidR="00BB436F" w:rsidRDefault="00BB4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2"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3"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4"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r>
      <w:rPr>
        <w:lang w:val="fr-FR"/>
      </w:rPr>
      <w:t>Phone: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787752">
    <w:abstractNumId w:val="1"/>
  </w:num>
  <w:num w:numId="2" w16cid:durableId="112754352">
    <w:abstractNumId w:val="2"/>
  </w:num>
  <w:num w:numId="3" w16cid:durableId="1685086396">
    <w:abstractNumId w:val="3"/>
  </w:num>
  <w:num w:numId="4" w16cid:durableId="1350135758">
    <w:abstractNumId w:val="0"/>
  </w:num>
  <w:num w:numId="5" w16cid:durableId="13505222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ESB">
    <w15:presenceInfo w15:providerId="None" w15:userId="NAE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215C"/>
    <w:rsid w:val="00043417"/>
    <w:rsid w:val="00043E5F"/>
    <w:rsid w:val="00045599"/>
    <w:rsid w:val="000460B9"/>
    <w:rsid w:val="000504C1"/>
    <w:rsid w:val="000505E7"/>
    <w:rsid w:val="000518F3"/>
    <w:rsid w:val="00053436"/>
    <w:rsid w:val="000543ED"/>
    <w:rsid w:val="000546EF"/>
    <w:rsid w:val="000603F8"/>
    <w:rsid w:val="00061093"/>
    <w:rsid w:val="000630B0"/>
    <w:rsid w:val="000660D7"/>
    <w:rsid w:val="000672E5"/>
    <w:rsid w:val="00067B33"/>
    <w:rsid w:val="00075D05"/>
    <w:rsid w:val="000773A3"/>
    <w:rsid w:val="00083113"/>
    <w:rsid w:val="00083E7C"/>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2309"/>
    <w:rsid w:val="000E29CF"/>
    <w:rsid w:val="000E4641"/>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468C8"/>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35F"/>
    <w:rsid w:val="001A4422"/>
    <w:rsid w:val="001A5D06"/>
    <w:rsid w:val="001A72DA"/>
    <w:rsid w:val="001B0E0F"/>
    <w:rsid w:val="001B0FE0"/>
    <w:rsid w:val="001B65A0"/>
    <w:rsid w:val="001C2C03"/>
    <w:rsid w:val="001C441C"/>
    <w:rsid w:val="001C7A14"/>
    <w:rsid w:val="001D20B0"/>
    <w:rsid w:val="001D4842"/>
    <w:rsid w:val="001D6127"/>
    <w:rsid w:val="001D673B"/>
    <w:rsid w:val="001E1E6A"/>
    <w:rsid w:val="001E33ED"/>
    <w:rsid w:val="001E5C5C"/>
    <w:rsid w:val="001F1579"/>
    <w:rsid w:val="001F344B"/>
    <w:rsid w:val="0020007F"/>
    <w:rsid w:val="002037E9"/>
    <w:rsid w:val="00203B05"/>
    <w:rsid w:val="00211257"/>
    <w:rsid w:val="0021248C"/>
    <w:rsid w:val="00214433"/>
    <w:rsid w:val="00217017"/>
    <w:rsid w:val="0022044B"/>
    <w:rsid w:val="00220F93"/>
    <w:rsid w:val="002231E7"/>
    <w:rsid w:val="00223F18"/>
    <w:rsid w:val="00230489"/>
    <w:rsid w:val="00233B7F"/>
    <w:rsid w:val="002375C8"/>
    <w:rsid w:val="00237D2C"/>
    <w:rsid w:val="0024099F"/>
    <w:rsid w:val="0024224E"/>
    <w:rsid w:val="00242562"/>
    <w:rsid w:val="002427DA"/>
    <w:rsid w:val="00244160"/>
    <w:rsid w:val="00250C58"/>
    <w:rsid w:val="00252410"/>
    <w:rsid w:val="002532DE"/>
    <w:rsid w:val="00254666"/>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D732F"/>
    <w:rsid w:val="002E1988"/>
    <w:rsid w:val="002E2C68"/>
    <w:rsid w:val="002E378A"/>
    <w:rsid w:val="002E5726"/>
    <w:rsid w:val="002E69D5"/>
    <w:rsid w:val="002E6DB9"/>
    <w:rsid w:val="002F1FA3"/>
    <w:rsid w:val="002F601E"/>
    <w:rsid w:val="002F6803"/>
    <w:rsid w:val="002F6988"/>
    <w:rsid w:val="00300A24"/>
    <w:rsid w:val="0030281F"/>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5F55"/>
    <w:rsid w:val="0035620E"/>
    <w:rsid w:val="00360061"/>
    <w:rsid w:val="00360B4F"/>
    <w:rsid w:val="003667FE"/>
    <w:rsid w:val="00366BA1"/>
    <w:rsid w:val="003736A9"/>
    <w:rsid w:val="003775BB"/>
    <w:rsid w:val="00380DF7"/>
    <w:rsid w:val="0038109E"/>
    <w:rsid w:val="00382810"/>
    <w:rsid w:val="00383858"/>
    <w:rsid w:val="00396B6A"/>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4251"/>
    <w:rsid w:val="003E6E99"/>
    <w:rsid w:val="003F3591"/>
    <w:rsid w:val="003F5029"/>
    <w:rsid w:val="003F58D5"/>
    <w:rsid w:val="003F7D11"/>
    <w:rsid w:val="00400041"/>
    <w:rsid w:val="00402470"/>
    <w:rsid w:val="00406D32"/>
    <w:rsid w:val="00407934"/>
    <w:rsid w:val="00422E01"/>
    <w:rsid w:val="004264CB"/>
    <w:rsid w:val="00433AD1"/>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344A"/>
    <w:rsid w:val="004842EC"/>
    <w:rsid w:val="00484AE6"/>
    <w:rsid w:val="00490A36"/>
    <w:rsid w:val="004922FB"/>
    <w:rsid w:val="00493A14"/>
    <w:rsid w:val="00493FA3"/>
    <w:rsid w:val="004975BA"/>
    <w:rsid w:val="0049793D"/>
    <w:rsid w:val="004A0362"/>
    <w:rsid w:val="004A3376"/>
    <w:rsid w:val="004A4A25"/>
    <w:rsid w:val="004A4EC4"/>
    <w:rsid w:val="004A592D"/>
    <w:rsid w:val="004B1B94"/>
    <w:rsid w:val="004B4A4A"/>
    <w:rsid w:val="004B4E11"/>
    <w:rsid w:val="004B5834"/>
    <w:rsid w:val="004B687F"/>
    <w:rsid w:val="004C1BB2"/>
    <w:rsid w:val="004C4789"/>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2C1A"/>
    <w:rsid w:val="00563A16"/>
    <w:rsid w:val="005677B4"/>
    <w:rsid w:val="005706BF"/>
    <w:rsid w:val="005714CB"/>
    <w:rsid w:val="00575355"/>
    <w:rsid w:val="00577794"/>
    <w:rsid w:val="00577C56"/>
    <w:rsid w:val="00584CBD"/>
    <w:rsid w:val="00591B00"/>
    <w:rsid w:val="00593560"/>
    <w:rsid w:val="00594466"/>
    <w:rsid w:val="00597A05"/>
    <w:rsid w:val="005A1263"/>
    <w:rsid w:val="005A1E79"/>
    <w:rsid w:val="005A36BC"/>
    <w:rsid w:val="005B0087"/>
    <w:rsid w:val="005B09FE"/>
    <w:rsid w:val="005B0C3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583B"/>
    <w:rsid w:val="0062767C"/>
    <w:rsid w:val="00632AEF"/>
    <w:rsid w:val="00635DF9"/>
    <w:rsid w:val="00636376"/>
    <w:rsid w:val="006365AE"/>
    <w:rsid w:val="00637ED5"/>
    <w:rsid w:val="006402E5"/>
    <w:rsid w:val="00643178"/>
    <w:rsid w:val="006535FA"/>
    <w:rsid w:val="00661823"/>
    <w:rsid w:val="00662A16"/>
    <w:rsid w:val="00680AA1"/>
    <w:rsid w:val="0068394A"/>
    <w:rsid w:val="00690289"/>
    <w:rsid w:val="00690886"/>
    <w:rsid w:val="0069409C"/>
    <w:rsid w:val="006941EF"/>
    <w:rsid w:val="00696906"/>
    <w:rsid w:val="00697091"/>
    <w:rsid w:val="006A5F64"/>
    <w:rsid w:val="006A77A1"/>
    <w:rsid w:val="006B105D"/>
    <w:rsid w:val="006B3088"/>
    <w:rsid w:val="006B3C28"/>
    <w:rsid w:val="006B79AC"/>
    <w:rsid w:val="006C0C84"/>
    <w:rsid w:val="006C1B5D"/>
    <w:rsid w:val="006D2096"/>
    <w:rsid w:val="006D383D"/>
    <w:rsid w:val="006D6089"/>
    <w:rsid w:val="006D7643"/>
    <w:rsid w:val="006E19BE"/>
    <w:rsid w:val="006E5E98"/>
    <w:rsid w:val="006E7085"/>
    <w:rsid w:val="006F2EDD"/>
    <w:rsid w:val="006F4439"/>
    <w:rsid w:val="006F54F7"/>
    <w:rsid w:val="006F6271"/>
    <w:rsid w:val="006F7648"/>
    <w:rsid w:val="006F7E44"/>
    <w:rsid w:val="00701F2D"/>
    <w:rsid w:val="00702F39"/>
    <w:rsid w:val="00705E2B"/>
    <w:rsid w:val="007063A9"/>
    <w:rsid w:val="00713E54"/>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AF8"/>
    <w:rsid w:val="00770189"/>
    <w:rsid w:val="0077249C"/>
    <w:rsid w:val="00775DC9"/>
    <w:rsid w:val="00780343"/>
    <w:rsid w:val="007810F1"/>
    <w:rsid w:val="007819C6"/>
    <w:rsid w:val="00781E19"/>
    <w:rsid w:val="00782B4D"/>
    <w:rsid w:val="00784BF3"/>
    <w:rsid w:val="007864CD"/>
    <w:rsid w:val="00786947"/>
    <w:rsid w:val="00791336"/>
    <w:rsid w:val="007A6CBC"/>
    <w:rsid w:val="007A71EE"/>
    <w:rsid w:val="007B0308"/>
    <w:rsid w:val="007B479A"/>
    <w:rsid w:val="007B709E"/>
    <w:rsid w:val="007C1CAF"/>
    <w:rsid w:val="007C1D22"/>
    <w:rsid w:val="007C34B5"/>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4165B"/>
    <w:rsid w:val="0084695D"/>
    <w:rsid w:val="008506E1"/>
    <w:rsid w:val="00853E3D"/>
    <w:rsid w:val="008561BF"/>
    <w:rsid w:val="00860C31"/>
    <w:rsid w:val="00867E5D"/>
    <w:rsid w:val="0087136E"/>
    <w:rsid w:val="00871C80"/>
    <w:rsid w:val="00875AAE"/>
    <w:rsid w:val="00885C39"/>
    <w:rsid w:val="00886F1C"/>
    <w:rsid w:val="0089055A"/>
    <w:rsid w:val="00892267"/>
    <w:rsid w:val="00896D66"/>
    <w:rsid w:val="008A3772"/>
    <w:rsid w:val="008A5C3A"/>
    <w:rsid w:val="008B68CD"/>
    <w:rsid w:val="008B70BB"/>
    <w:rsid w:val="008B719E"/>
    <w:rsid w:val="008B79D4"/>
    <w:rsid w:val="008C3BA5"/>
    <w:rsid w:val="008C3CBF"/>
    <w:rsid w:val="008C7952"/>
    <w:rsid w:val="008D0418"/>
    <w:rsid w:val="008D16EE"/>
    <w:rsid w:val="008D2D76"/>
    <w:rsid w:val="008D590F"/>
    <w:rsid w:val="008D697C"/>
    <w:rsid w:val="008F6D2C"/>
    <w:rsid w:val="00901039"/>
    <w:rsid w:val="00901ABE"/>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1396"/>
    <w:rsid w:val="00942881"/>
    <w:rsid w:val="009440D6"/>
    <w:rsid w:val="009469D9"/>
    <w:rsid w:val="009508EE"/>
    <w:rsid w:val="009521BD"/>
    <w:rsid w:val="00955472"/>
    <w:rsid w:val="00957FB3"/>
    <w:rsid w:val="00960F62"/>
    <w:rsid w:val="00966584"/>
    <w:rsid w:val="009701F5"/>
    <w:rsid w:val="00971CBA"/>
    <w:rsid w:val="009732DE"/>
    <w:rsid w:val="009777F8"/>
    <w:rsid w:val="009851C1"/>
    <w:rsid w:val="00985CE0"/>
    <w:rsid w:val="00986E0E"/>
    <w:rsid w:val="0098738A"/>
    <w:rsid w:val="00987C2C"/>
    <w:rsid w:val="009922DF"/>
    <w:rsid w:val="00992C60"/>
    <w:rsid w:val="00992F6B"/>
    <w:rsid w:val="00994C37"/>
    <w:rsid w:val="00995113"/>
    <w:rsid w:val="0099515B"/>
    <w:rsid w:val="00996E48"/>
    <w:rsid w:val="009A646E"/>
    <w:rsid w:val="009B42EC"/>
    <w:rsid w:val="009B474B"/>
    <w:rsid w:val="009B4C16"/>
    <w:rsid w:val="009B5812"/>
    <w:rsid w:val="009C2E47"/>
    <w:rsid w:val="009C35BC"/>
    <w:rsid w:val="009C4372"/>
    <w:rsid w:val="009C6260"/>
    <w:rsid w:val="009D0A73"/>
    <w:rsid w:val="009D288A"/>
    <w:rsid w:val="009D318D"/>
    <w:rsid w:val="009E4CDD"/>
    <w:rsid w:val="009E5591"/>
    <w:rsid w:val="009E79B1"/>
    <w:rsid w:val="009F1D51"/>
    <w:rsid w:val="009F2CC6"/>
    <w:rsid w:val="009F493F"/>
    <w:rsid w:val="009F602E"/>
    <w:rsid w:val="00A00568"/>
    <w:rsid w:val="00A03630"/>
    <w:rsid w:val="00A04C9D"/>
    <w:rsid w:val="00A0528A"/>
    <w:rsid w:val="00A06868"/>
    <w:rsid w:val="00A0745B"/>
    <w:rsid w:val="00A25B47"/>
    <w:rsid w:val="00A27093"/>
    <w:rsid w:val="00A27A6F"/>
    <w:rsid w:val="00A31307"/>
    <w:rsid w:val="00A32AE6"/>
    <w:rsid w:val="00A33615"/>
    <w:rsid w:val="00A36CC0"/>
    <w:rsid w:val="00A37FB4"/>
    <w:rsid w:val="00A423F8"/>
    <w:rsid w:val="00A425B8"/>
    <w:rsid w:val="00A43170"/>
    <w:rsid w:val="00A432AD"/>
    <w:rsid w:val="00A43651"/>
    <w:rsid w:val="00A50E26"/>
    <w:rsid w:val="00A51D20"/>
    <w:rsid w:val="00A52922"/>
    <w:rsid w:val="00A529D8"/>
    <w:rsid w:val="00A52CF6"/>
    <w:rsid w:val="00A54B39"/>
    <w:rsid w:val="00A5759D"/>
    <w:rsid w:val="00A66CDD"/>
    <w:rsid w:val="00A7238D"/>
    <w:rsid w:val="00A74FB5"/>
    <w:rsid w:val="00A75084"/>
    <w:rsid w:val="00A75397"/>
    <w:rsid w:val="00A77947"/>
    <w:rsid w:val="00A81CAD"/>
    <w:rsid w:val="00A8415E"/>
    <w:rsid w:val="00A85AC7"/>
    <w:rsid w:val="00A938E0"/>
    <w:rsid w:val="00A9472E"/>
    <w:rsid w:val="00A961E2"/>
    <w:rsid w:val="00A96E8D"/>
    <w:rsid w:val="00AA0939"/>
    <w:rsid w:val="00AA2617"/>
    <w:rsid w:val="00AA2988"/>
    <w:rsid w:val="00AB1AEF"/>
    <w:rsid w:val="00AB21F9"/>
    <w:rsid w:val="00AB4385"/>
    <w:rsid w:val="00AB519A"/>
    <w:rsid w:val="00AC5910"/>
    <w:rsid w:val="00AC6336"/>
    <w:rsid w:val="00AC6BC0"/>
    <w:rsid w:val="00AD1551"/>
    <w:rsid w:val="00AD175D"/>
    <w:rsid w:val="00AD1B5F"/>
    <w:rsid w:val="00AD495D"/>
    <w:rsid w:val="00AD65F5"/>
    <w:rsid w:val="00AD6CC4"/>
    <w:rsid w:val="00AD74FF"/>
    <w:rsid w:val="00AE26E8"/>
    <w:rsid w:val="00AE5C6F"/>
    <w:rsid w:val="00AE642E"/>
    <w:rsid w:val="00AE7CC9"/>
    <w:rsid w:val="00AF06BB"/>
    <w:rsid w:val="00AF164D"/>
    <w:rsid w:val="00AF453A"/>
    <w:rsid w:val="00B01E75"/>
    <w:rsid w:val="00B16DBA"/>
    <w:rsid w:val="00B22A52"/>
    <w:rsid w:val="00B23B9C"/>
    <w:rsid w:val="00B31183"/>
    <w:rsid w:val="00B32CCC"/>
    <w:rsid w:val="00B336C5"/>
    <w:rsid w:val="00B341D5"/>
    <w:rsid w:val="00B36CE7"/>
    <w:rsid w:val="00B37013"/>
    <w:rsid w:val="00B37B65"/>
    <w:rsid w:val="00B414BE"/>
    <w:rsid w:val="00B44F46"/>
    <w:rsid w:val="00B45B41"/>
    <w:rsid w:val="00B46177"/>
    <w:rsid w:val="00B57289"/>
    <w:rsid w:val="00B6291B"/>
    <w:rsid w:val="00B62C87"/>
    <w:rsid w:val="00B6487A"/>
    <w:rsid w:val="00B702F8"/>
    <w:rsid w:val="00B70DEF"/>
    <w:rsid w:val="00B75076"/>
    <w:rsid w:val="00B751A7"/>
    <w:rsid w:val="00B76FDB"/>
    <w:rsid w:val="00B81288"/>
    <w:rsid w:val="00B82DD2"/>
    <w:rsid w:val="00B832F2"/>
    <w:rsid w:val="00B85585"/>
    <w:rsid w:val="00B85737"/>
    <w:rsid w:val="00B870EF"/>
    <w:rsid w:val="00B90AD7"/>
    <w:rsid w:val="00B91428"/>
    <w:rsid w:val="00B919B8"/>
    <w:rsid w:val="00B91D62"/>
    <w:rsid w:val="00B9266B"/>
    <w:rsid w:val="00B92FF8"/>
    <w:rsid w:val="00B97863"/>
    <w:rsid w:val="00BA025C"/>
    <w:rsid w:val="00BA1425"/>
    <w:rsid w:val="00BB3CC5"/>
    <w:rsid w:val="00BB436F"/>
    <w:rsid w:val="00BB5887"/>
    <w:rsid w:val="00BC475F"/>
    <w:rsid w:val="00BC48C9"/>
    <w:rsid w:val="00BC5589"/>
    <w:rsid w:val="00BD03AF"/>
    <w:rsid w:val="00BD15D1"/>
    <w:rsid w:val="00BD2E59"/>
    <w:rsid w:val="00BD35CA"/>
    <w:rsid w:val="00BE3C9C"/>
    <w:rsid w:val="00BF0EF5"/>
    <w:rsid w:val="00BF44EA"/>
    <w:rsid w:val="00BF617F"/>
    <w:rsid w:val="00C00A46"/>
    <w:rsid w:val="00C02950"/>
    <w:rsid w:val="00C11800"/>
    <w:rsid w:val="00C1389B"/>
    <w:rsid w:val="00C14C97"/>
    <w:rsid w:val="00C150FB"/>
    <w:rsid w:val="00C17F26"/>
    <w:rsid w:val="00C205F4"/>
    <w:rsid w:val="00C220E5"/>
    <w:rsid w:val="00C23227"/>
    <w:rsid w:val="00C238A8"/>
    <w:rsid w:val="00C2627B"/>
    <w:rsid w:val="00C27B6C"/>
    <w:rsid w:val="00C3127C"/>
    <w:rsid w:val="00C3493E"/>
    <w:rsid w:val="00C350BD"/>
    <w:rsid w:val="00C36CDF"/>
    <w:rsid w:val="00C37B83"/>
    <w:rsid w:val="00C44125"/>
    <w:rsid w:val="00C44A17"/>
    <w:rsid w:val="00C4519B"/>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A7F36"/>
    <w:rsid w:val="00CB2A6B"/>
    <w:rsid w:val="00CB793A"/>
    <w:rsid w:val="00CC1F71"/>
    <w:rsid w:val="00CC29D7"/>
    <w:rsid w:val="00CC4CBA"/>
    <w:rsid w:val="00CC4CE4"/>
    <w:rsid w:val="00CC510B"/>
    <w:rsid w:val="00CC6881"/>
    <w:rsid w:val="00CC7748"/>
    <w:rsid w:val="00CD156B"/>
    <w:rsid w:val="00CD375A"/>
    <w:rsid w:val="00CD6B04"/>
    <w:rsid w:val="00CD7F81"/>
    <w:rsid w:val="00CE0843"/>
    <w:rsid w:val="00CE182A"/>
    <w:rsid w:val="00CE2C2B"/>
    <w:rsid w:val="00CE78D8"/>
    <w:rsid w:val="00CF2400"/>
    <w:rsid w:val="00CF3050"/>
    <w:rsid w:val="00CF45B1"/>
    <w:rsid w:val="00CF6295"/>
    <w:rsid w:val="00D032B0"/>
    <w:rsid w:val="00D03A66"/>
    <w:rsid w:val="00D11467"/>
    <w:rsid w:val="00D1215A"/>
    <w:rsid w:val="00D12AFB"/>
    <w:rsid w:val="00D21BE9"/>
    <w:rsid w:val="00D260B9"/>
    <w:rsid w:val="00D26EE2"/>
    <w:rsid w:val="00D3690E"/>
    <w:rsid w:val="00D51833"/>
    <w:rsid w:val="00D5585D"/>
    <w:rsid w:val="00D56B4F"/>
    <w:rsid w:val="00D61D0D"/>
    <w:rsid w:val="00D6464F"/>
    <w:rsid w:val="00D65831"/>
    <w:rsid w:val="00D7458C"/>
    <w:rsid w:val="00D7699E"/>
    <w:rsid w:val="00D77CBB"/>
    <w:rsid w:val="00D8177C"/>
    <w:rsid w:val="00D82D9A"/>
    <w:rsid w:val="00D8396A"/>
    <w:rsid w:val="00D851B2"/>
    <w:rsid w:val="00D93BEF"/>
    <w:rsid w:val="00D9747B"/>
    <w:rsid w:val="00DA01BE"/>
    <w:rsid w:val="00DA5B26"/>
    <w:rsid w:val="00DB6056"/>
    <w:rsid w:val="00DB7A12"/>
    <w:rsid w:val="00DC063D"/>
    <w:rsid w:val="00DC2642"/>
    <w:rsid w:val="00DC669B"/>
    <w:rsid w:val="00DC7D78"/>
    <w:rsid w:val="00DD1499"/>
    <w:rsid w:val="00DD429B"/>
    <w:rsid w:val="00DD42A8"/>
    <w:rsid w:val="00DD4C83"/>
    <w:rsid w:val="00DD7778"/>
    <w:rsid w:val="00DD79F5"/>
    <w:rsid w:val="00DF22D4"/>
    <w:rsid w:val="00DF2671"/>
    <w:rsid w:val="00DF4E4A"/>
    <w:rsid w:val="00E029AD"/>
    <w:rsid w:val="00E03B51"/>
    <w:rsid w:val="00E0655A"/>
    <w:rsid w:val="00E101BF"/>
    <w:rsid w:val="00E1056B"/>
    <w:rsid w:val="00E127E5"/>
    <w:rsid w:val="00E12B42"/>
    <w:rsid w:val="00E163CF"/>
    <w:rsid w:val="00E1671F"/>
    <w:rsid w:val="00E16C71"/>
    <w:rsid w:val="00E22B06"/>
    <w:rsid w:val="00E30097"/>
    <w:rsid w:val="00E32AC6"/>
    <w:rsid w:val="00E354A7"/>
    <w:rsid w:val="00E41EE7"/>
    <w:rsid w:val="00E43B97"/>
    <w:rsid w:val="00E46EDE"/>
    <w:rsid w:val="00E47941"/>
    <w:rsid w:val="00E5609C"/>
    <w:rsid w:val="00E57A72"/>
    <w:rsid w:val="00E679AD"/>
    <w:rsid w:val="00E74005"/>
    <w:rsid w:val="00E76F5D"/>
    <w:rsid w:val="00E80DCF"/>
    <w:rsid w:val="00E82319"/>
    <w:rsid w:val="00E87411"/>
    <w:rsid w:val="00E97131"/>
    <w:rsid w:val="00EA0F97"/>
    <w:rsid w:val="00EA5637"/>
    <w:rsid w:val="00EB16D3"/>
    <w:rsid w:val="00EB1708"/>
    <w:rsid w:val="00EB1CDE"/>
    <w:rsid w:val="00EB26FE"/>
    <w:rsid w:val="00EB2AD4"/>
    <w:rsid w:val="00EC44CC"/>
    <w:rsid w:val="00EC6593"/>
    <w:rsid w:val="00ED285F"/>
    <w:rsid w:val="00ED2D71"/>
    <w:rsid w:val="00ED41D4"/>
    <w:rsid w:val="00ED45D0"/>
    <w:rsid w:val="00ED4AAD"/>
    <w:rsid w:val="00ED707E"/>
    <w:rsid w:val="00ED7F24"/>
    <w:rsid w:val="00EE476F"/>
    <w:rsid w:val="00EE5612"/>
    <w:rsid w:val="00EE584E"/>
    <w:rsid w:val="00EF0E11"/>
    <w:rsid w:val="00EF26B2"/>
    <w:rsid w:val="00EF41B1"/>
    <w:rsid w:val="00EF527F"/>
    <w:rsid w:val="00EF57C7"/>
    <w:rsid w:val="00EF5F40"/>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5BFF"/>
    <w:rsid w:val="00F667C3"/>
    <w:rsid w:val="00F70D2E"/>
    <w:rsid w:val="00F7706E"/>
    <w:rsid w:val="00F85F66"/>
    <w:rsid w:val="00F87695"/>
    <w:rsid w:val="00F87DD4"/>
    <w:rsid w:val="00F907E0"/>
    <w:rsid w:val="00F96702"/>
    <w:rsid w:val="00FA1553"/>
    <w:rsid w:val="00FA5BC8"/>
    <w:rsid w:val="00FA6CF4"/>
    <w:rsid w:val="00FA7141"/>
    <w:rsid w:val="00FB18F0"/>
    <w:rsid w:val="00FB1DD4"/>
    <w:rsid w:val="00FB24DE"/>
    <w:rsid w:val="00FB32F8"/>
    <w:rsid w:val="00FB41BF"/>
    <w:rsid w:val="00FB4366"/>
    <w:rsid w:val="00FB48E5"/>
    <w:rsid w:val="00FB6295"/>
    <w:rsid w:val="00FB630E"/>
    <w:rsid w:val="00FB7464"/>
    <w:rsid w:val="00FC100A"/>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F3B8-6D48-4AAC-930B-2849629E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3986</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NAESB</cp:lastModifiedBy>
  <cp:revision>4</cp:revision>
  <cp:lastPrinted>2019-08-29T16:11:00Z</cp:lastPrinted>
  <dcterms:created xsi:type="dcterms:W3CDTF">2025-09-17T14:56:00Z</dcterms:created>
  <dcterms:modified xsi:type="dcterms:W3CDTF">2025-09-24T17:03:00Z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