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14"/>
        <w:gridCol w:w="5127"/>
        <w:gridCol w:w="1529"/>
        <w:gridCol w:w="1889"/>
      </w:tblGrid>
      <w:tr w:rsidR="001430E1" w:rsidRPr="00CD6B04" w14:paraId="262C1A40" w14:textId="77777777" w:rsidTr="00C81DD4">
        <w:trPr>
          <w:tblHeader/>
        </w:trPr>
        <w:tc>
          <w:tcPr>
            <w:tcW w:w="9422" w:type="dxa"/>
            <w:gridSpan w:val="6"/>
            <w:tcBorders>
              <w:bottom w:val="single" w:sz="4" w:space="0" w:color="auto"/>
            </w:tcBorders>
          </w:tcPr>
          <w:p w14:paraId="297711FD" w14:textId="5559BD33"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B832F2">
              <w:rPr>
                <w:rFonts w:ascii="Times New Roman" w:hAnsi="Times New Roman"/>
                <w:b/>
                <w:sz w:val="18"/>
                <w:szCs w:val="18"/>
              </w:rPr>
              <w:t>5</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2F0429B9" w:rsidR="001430E1" w:rsidRPr="00CD6B04" w:rsidRDefault="00B31183"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by the Board of Directors on </w:t>
            </w:r>
            <w:r w:rsidR="00D65831">
              <w:rPr>
                <w:rFonts w:ascii="Times New Roman" w:hAnsi="Times New Roman"/>
                <w:b/>
                <w:sz w:val="18"/>
                <w:szCs w:val="18"/>
              </w:rPr>
              <w:t>September 4, 2025</w:t>
            </w:r>
            <w:ins w:id="0" w:author="NAESB" w:date="2025-10-24T10:50:00Z" w16du:dateUtc="2025-10-24T15:50:00Z">
              <w:r w:rsidR="007B63A6">
                <w:rPr>
                  <w:rFonts w:ascii="Times New Roman" w:hAnsi="Times New Roman"/>
                  <w:b/>
                  <w:sz w:val="18"/>
                  <w:szCs w:val="18"/>
                </w:rPr>
                <w:t xml:space="preserve"> with proposed revisions by the WGQ Executive Committee on October 23, 2025</w:t>
              </w:r>
            </w:ins>
          </w:p>
        </w:tc>
      </w:tr>
      <w:tr w:rsidR="001430E1" w:rsidRPr="00CD6B04" w14:paraId="1A102087" w14:textId="77777777" w:rsidTr="00C81DD4">
        <w:trPr>
          <w:tblHeader/>
        </w:trPr>
        <w:tc>
          <w:tcPr>
            <w:tcW w:w="6004" w:type="dxa"/>
            <w:gridSpan w:val="4"/>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6"/>
            <w:tcBorders>
              <w:top w:val="single" w:sz="4" w:space="0" w:color="auto"/>
            </w:tcBorders>
          </w:tcPr>
          <w:p w14:paraId="5FED20A6" w14:textId="26E0C389" w:rsidR="00591B00" w:rsidRPr="002E1988" w:rsidRDefault="00591B00" w:rsidP="002704C1">
            <w:pPr>
              <w:pStyle w:val="TableText"/>
              <w:spacing w:before="40" w:after="40"/>
              <w:ind w:left="403" w:hanging="358"/>
              <w:rPr>
                <w:rFonts w:ascii="Times New Roman" w:hAnsi="Times New Roman"/>
                <w:b/>
                <w:sz w:val="18"/>
                <w:szCs w:val="18"/>
              </w:rPr>
            </w:pPr>
            <w:bookmarkStart w:id="1"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422E01" w:rsidRPr="002E1988">
              <w:rPr>
                <w:rFonts w:ascii="Times New Roman" w:hAnsi="Times New Roman"/>
                <w:b/>
                <w:sz w:val="18"/>
                <w:szCs w:val="18"/>
              </w:rPr>
              <w:t>Electronic Delivery Mechanisms</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gridSpan w:val="2"/>
          </w:tcPr>
          <w:p w14:paraId="3EF5D981" w14:textId="551EFFD5" w:rsidR="00422E01" w:rsidRPr="002E1988" w:rsidRDefault="00422E01" w:rsidP="001E1E6A">
            <w:pPr>
              <w:keepNext/>
              <w:keepLines/>
              <w:spacing w:before="40" w:after="40"/>
              <w:ind w:left="144"/>
              <w:rPr>
                <w:sz w:val="18"/>
                <w:szCs w:val="18"/>
              </w:rPr>
            </w:pPr>
            <w:bookmarkStart w:id="2"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Pr="002E1988">
              <w:rPr>
                <w:sz w:val="18"/>
                <w:szCs w:val="18"/>
              </w:rPr>
              <w:t xml:space="preserve">, </w:t>
            </w:r>
            <w:r w:rsidR="00CE78D8">
              <w:rPr>
                <w:sz w:val="18"/>
                <w:szCs w:val="18"/>
              </w:rPr>
              <w:t>including data fields and minimum technical characteristics, and revise as needed.</w:t>
            </w:r>
          </w:p>
          <w:bookmarkEnd w:id="2"/>
          <w:p w14:paraId="589D557B" w14:textId="1FC27FFF"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Status:</w:t>
            </w:r>
            <w:r w:rsidR="003A6062" w:rsidRPr="002E1988">
              <w:rPr>
                <w:rFonts w:ascii="Times New Roman" w:hAnsi="Times New Roman"/>
                <w:sz w:val="18"/>
                <w:szCs w:val="18"/>
              </w:rPr>
              <w:t xml:space="preserve"> </w:t>
            </w:r>
            <w:del w:id="3" w:author="NAESB" w:date="2025-09-17T09:55:00Z" w16du:dateUtc="2025-09-17T14:55:00Z">
              <w:r w:rsidR="004A3376" w:rsidDel="0004215C">
                <w:rPr>
                  <w:rFonts w:ascii="Times New Roman" w:hAnsi="Times New Roman"/>
                  <w:sz w:val="18"/>
                  <w:szCs w:val="18"/>
                </w:rPr>
                <w:delText>Not Started</w:delText>
              </w:r>
            </w:del>
            <w:ins w:id="4" w:author="NAESB" w:date="2025-09-17T09:55:00Z" w16du:dateUtc="2025-09-17T14:55:00Z">
              <w:r w:rsidR="0004215C">
                <w:rPr>
                  <w:rFonts w:ascii="Times New Roman" w:hAnsi="Times New Roman"/>
                  <w:sz w:val="18"/>
                  <w:szCs w:val="18"/>
                </w:rPr>
                <w:t>Completed</w:t>
              </w:r>
            </w:ins>
          </w:p>
        </w:tc>
        <w:tc>
          <w:tcPr>
            <w:tcW w:w="1529" w:type="dxa"/>
          </w:tcPr>
          <w:p w14:paraId="26E53164" w14:textId="38C68F69"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Pr>
                <w:rFonts w:ascii="Times New Roman" w:hAnsi="Times New Roman"/>
                <w:sz w:val="18"/>
                <w:szCs w:val="18"/>
              </w:rPr>
              <w:t>5</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1"/>
      <w:tr w:rsidR="006535FA" w:rsidRPr="00CD6B04" w14:paraId="13F582FB" w14:textId="77777777" w:rsidTr="00C81DD4">
        <w:tc>
          <w:tcPr>
            <w:tcW w:w="9422" w:type="dxa"/>
            <w:gridSpan w:val="6"/>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gridSpan w:val="2"/>
          </w:tcPr>
          <w:p w14:paraId="1660E894" w14:textId="7A2CCF12"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Update the reference tool developed for Version 3.</w:t>
            </w:r>
            <w:r w:rsidR="000A640B" w:rsidRPr="002E1988">
              <w:rPr>
                <w:rFonts w:ascii="Times New Roman" w:hAnsi="Times New Roman"/>
                <w:sz w:val="18"/>
                <w:szCs w:val="18"/>
              </w:rPr>
              <w:t>2</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4.0</w:t>
            </w:r>
            <w:r w:rsidR="00CB793A">
              <w:rPr>
                <w:rFonts w:ascii="Times New Roman" w:hAnsi="Times New Roman"/>
                <w:sz w:val="18"/>
                <w:szCs w:val="18"/>
              </w:rPr>
              <w:t>.</w:t>
            </w:r>
          </w:p>
          <w:p w14:paraId="5E90781B" w14:textId="659962FE"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675C9A6B" w14:textId="05BACD81" w:rsidR="006535FA" w:rsidRPr="002E1988" w:rsidRDefault="00562C1A" w:rsidP="001E1E6A">
            <w:pPr>
              <w:pStyle w:val="TableText"/>
              <w:spacing w:before="40" w:after="40"/>
              <w:jc w:val="center"/>
              <w:rPr>
                <w:rFonts w:ascii="Times New Roman" w:hAnsi="Times New Roman"/>
                <w:sz w:val="18"/>
                <w:szCs w:val="18"/>
              </w:rPr>
            </w:pPr>
            <w:r>
              <w:rPr>
                <w:rFonts w:ascii="Times New Roman" w:hAnsi="Times New Roman"/>
                <w:sz w:val="18"/>
                <w:szCs w:val="18"/>
              </w:rPr>
              <w:t>1</w:t>
            </w:r>
            <w:r w:rsidRPr="00562C1A">
              <w:rPr>
                <w:rFonts w:ascii="Times New Roman" w:hAnsi="Times New Roman"/>
                <w:sz w:val="18"/>
                <w:szCs w:val="18"/>
                <w:vertAlign w:val="superscript"/>
              </w:rPr>
              <w:t>st</w:t>
            </w:r>
            <w:r>
              <w:rPr>
                <w:rFonts w:ascii="Times New Roman" w:hAnsi="Times New Roman"/>
                <w:sz w:val="18"/>
                <w:szCs w:val="18"/>
              </w:rPr>
              <w:t xml:space="preserve"> </w:t>
            </w:r>
            <w:r w:rsidR="00B832F2">
              <w:rPr>
                <w:rFonts w:ascii="Times New Roman" w:hAnsi="Times New Roman"/>
                <w:sz w:val="18"/>
                <w:szCs w:val="18"/>
              </w:rPr>
              <w:t xml:space="preserve">Q, </w:t>
            </w:r>
            <w:r w:rsidR="004A0362" w:rsidRPr="002E1988">
              <w:rPr>
                <w:rFonts w:ascii="Times New Roman" w:hAnsi="Times New Roman"/>
                <w:sz w:val="18"/>
                <w:szCs w:val="18"/>
              </w:rPr>
              <w:t>202</w:t>
            </w:r>
            <w:r w:rsidR="00B832F2">
              <w:rPr>
                <w:rFonts w:ascii="Times New Roman" w:hAnsi="Times New Roman"/>
                <w:sz w:val="18"/>
                <w:szCs w:val="18"/>
              </w:rPr>
              <w:t>5</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6"/>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gridSpan w:val="2"/>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4877999E"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0955CAB8"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B832F2">
              <w:rPr>
                <w:rFonts w:ascii="Times New Roman" w:hAnsi="Times New Roman"/>
                <w:sz w:val="18"/>
                <w:szCs w:val="18"/>
              </w:rPr>
              <w:t>5</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8C3BA5" w:rsidRPr="00CD6B04" w14:paraId="4274EE25" w14:textId="77777777" w:rsidTr="007C34B5">
        <w:trPr>
          <w:trHeight w:val="261"/>
        </w:trPr>
        <w:tc>
          <w:tcPr>
            <w:tcW w:w="9422" w:type="dxa"/>
            <w:gridSpan w:val="6"/>
          </w:tcPr>
          <w:p w14:paraId="7BD200C8" w14:textId="307C1F67" w:rsidR="008C3BA5" w:rsidRPr="008C3BA5" w:rsidRDefault="001B65A0" w:rsidP="00B31183">
            <w:pPr>
              <w:pStyle w:val="TableText"/>
              <w:keepNext/>
              <w:keepLines/>
              <w:widowControl w:val="0"/>
              <w:spacing w:before="40" w:after="40"/>
              <w:ind w:left="318" w:hanging="270"/>
              <w:rPr>
                <w:rFonts w:ascii="Times New Roman" w:hAnsi="Times New Roman"/>
                <w:b/>
                <w:bCs/>
                <w:color w:val="auto"/>
                <w:sz w:val="18"/>
                <w:szCs w:val="18"/>
              </w:rPr>
            </w:pPr>
            <w:r>
              <w:rPr>
                <w:rFonts w:ascii="Times New Roman" w:hAnsi="Times New Roman"/>
                <w:b/>
                <w:bCs/>
                <w:color w:val="auto"/>
                <w:sz w:val="18"/>
                <w:szCs w:val="18"/>
              </w:rPr>
              <w:t>4</w:t>
            </w:r>
            <w:r w:rsidR="008C3BA5">
              <w:rPr>
                <w:rFonts w:ascii="Times New Roman" w:hAnsi="Times New Roman"/>
                <w:b/>
                <w:bCs/>
                <w:color w:val="auto"/>
                <w:sz w:val="18"/>
                <w:szCs w:val="18"/>
              </w:rPr>
              <w:t xml:space="preserve">. </w:t>
            </w:r>
            <w:r w:rsidR="00B31183">
              <w:rPr>
                <w:rFonts w:ascii="Times New Roman" w:hAnsi="Times New Roman"/>
                <w:b/>
                <w:bCs/>
                <w:color w:val="auto"/>
                <w:sz w:val="18"/>
                <w:szCs w:val="18"/>
              </w:rPr>
              <w:t xml:space="preserve"> </w:t>
            </w:r>
            <w:r w:rsidR="008C3BA5">
              <w:rPr>
                <w:rFonts w:ascii="Times New Roman" w:hAnsi="Times New Roman"/>
                <w:b/>
                <w:bCs/>
                <w:color w:val="auto"/>
                <w:sz w:val="18"/>
                <w:szCs w:val="18"/>
              </w:rPr>
              <w:t>Purchase and Sale Agreement for Hydrogen Transactions</w:t>
            </w:r>
          </w:p>
        </w:tc>
      </w:tr>
      <w:tr w:rsidR="00AD1551" w:rsidRPr="00CD6B04" w14:paraId="4A8412A6" w14:textId="77777777" w:rsidTr="00AD1551">
        <w:trPr>
          <w:trHeight w:val="774"/>
        </w:trPr>
        <w:tc>
          <w:tcPr>
            <w:tcW w:w="354" w:type="dxa"/>
          </w:tcPr>
          <w:p w14:paraId="0D26BFA5"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6CCCC119" w14:textId="77777777" w:rsidR="00AD1551" w:rsidRDefault="00AD1551" w:rsidP="008C3BA5">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6375A7D2" w14:textId="77777777" w:rsidR="00AD1551" w:rsidRDefault="00AD1551" w:rsidP="00AD1551">
            <w:pPr>
              <w:pStyle w:val="TableText"/>
              <w:keepNext/>
              <w:keepLines/>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D</w:t>
            </w:r>
            <w:r w:rsidRPr="008C3BA5">
              <w:rPr>
                <w:rFonts w:ascii="Times New Roman" w:hAnsi="Times New Roman"/>
                <w:sz w:val="18"/>
                <w:szCs w:val="18"/>
              </w:rPr>
              <w:t xml:space="preserve">evelop business practice standards, as needed, to support purchase and sale transactions related to </w:t>
            </w:r>
            <w:r>
              <w:rPr>
                <w:rFonts w:ascii="Times New Roman" w:hAnsi="Times New Roman"/>
                <w:sz w:val="18"/>
                <w:szCs w:val="18"/>
              </w:rPr>
              <w:t>h</w:t>
            </w:r>
            <w:r w:rsidRPr="008C3BA5">
              <w:rPr>
                <w:rFonts w:ascii="Times New Roman" w:hAnsi="Times New Roman"/>
                <w:sz w:val="18"/>
                <w:szCs w:val="18"/>
              </w:rPr>
              <w:t>ydrogen</w:t>
            </w:r>
            <w:r>
              <w:rPr>
                <w:rFonts w:ascii="Times New Roman" w:hAnsi="Times New Roman"/>
                <w:sz w:val="18"/>
                <w:szCs w:val="18"/>
              </w:rPr>
              <w:t>.</w:t>
            </w:r>
          </w:p>
          <w:p w14:paraId="782C89B1" w14:textId="6A6A6F6E"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5FAB401D" w14:textId="70445FED" w:rsidR="00AD1551" w:rsidRDefault="00250C58" w:rsidP="008C3BA5">
            <w:pPr>
              <w:pStyle w:val="TableText"/>
              <w:keepNext/>
              <w:keepLines/>
              <w:widowControl w:val="0"/>
              <w:spacing w:before="40" w:after="40"/>
              <w:jc w:val="center"/>
              <w:rPr>
                <w:rFonts w:ascii="Times New Roman" w:hAnsi="Times New Roman"/>
                <w:color w:val="auto"/>
                <w:sz w:val="18"/>
                <w:szCs w:val="18"/>
              </w:rPr>
            </w:pPr>
            <w:ins w:id="7" w:author="NAESB" w:date="2025-09-17T10:27:00Z" w16du:dateUtc="2025-09-17T15:27:00Z">
              <w:r>
                <w:rPr>
                  <w:rFonts w:ascii="Times New Roman" w:hAnsi="Times New Roman"/>
                  <w:color w:val="auto"/>
                  <w:sz w:val="18"/>
                  <w:szCs w:val="18"/>
                </w:rPr>
                <w:t>3</w:t>
              </w:r>
              <w:r w:rsidRPr="00250C58">
                <w:rPr>
                  <w:rFonts w:ascii="Times New Roman" w:hAnsi="Times New Roman"/>
                  <w:color w:val="auto"/>
                  <w:sz w:val="18"/>
                  <w:szCs w:val="18"/>
                  <w:vertAlign w:val="superscript"/>
                </w:rPr>
                <w:t>rd</w:t>
              </w:r>
              <w:r>
                <w:rPr>
                  <w:rFonts w:ascii="Times New Roman" w:hAnsi="Times New Roman"/>
                  <w:color w:val="auto"/>
                  <w:sz w:val="18"/>
                  <w:szCs w:val="18"/>
                </w:rPr>
                <w:t xml:space="preserve"> </w:t>
              </w:r>
            </w:ins>
            <w:del w:id="8" w:author="NAESB" w:date="2025-09-17T10:27:00Z" w16du:dateUtc="2025-09-17T15:27:00Z">
              <w:r w:rsidR="00AD1551" w:rsidDel="00250C58">
                <w:rPr>
                  <w:rFonts w:ascii="Times New Roman" w:hAnsi="Times New Roman"/>
                  <w:color w:val="auto"/>
                  <w:sz w:val="18"/>
                  <w:szCs w:val="18"/>
                </w:rPr>
                <w:delText>1</w:delText>
              </w:r>
              <w:r w:rsidR="00AD1551" w:rsidRPr="00B832F2" w:rsidDel="00250C58">
                <w:rPr>
                  <w:rFonts w:ascii="Times New Roman" w:hAnsi="Times New Roman"/>
                  <w:color w:val="auto"/>
                  <w:sz w:val="18"/>
                  <w:szCs w:val="18"/>
                  <w:vertAlign w:val="superscript"/>
                </w:rPr>
                <w:delText>st</w:delText>
              </w:r>
              <w:r w:rsidR="00AD1551" w:rsidDel="00250C58">
                <w:rPr>
                  <w:rFonts w:ascii="Times New Roman" w:hAnsi="Times New Roman"/>
                  <w:color w:val="auto"/>
                  <w:sz w:val="18"/>
                  <w:szCs w:val="18"/>
                </w:rPr>
                <w:delText xml:space="preserve"> </w:delText>
              </w:r>
            </w:del>
            <w:r w:rsidR="00AD1551">
              <w:rPr>
                <w:rFonts w:ascii="Times New Roman" w:hAnsi="Times New Roman"/>
                <w:color w:val="auto"/>
                <w:sz w:val="18"/>
                <w:szCs w:val="18"/>
              </w:rPr>
              <w:t>Q, 2025</w:t>
            </w:r>
          </w:p>
        </w:tc>
        <w:tc>
          <w:tcPr>
            <w:tcW w:w="1889" w:type="dxa"/>
          </w:tcPr>
          <w:p w14:paraId="47C77944" w14:textId="77EA70A4"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B832F2" w:rsidRPr="00CD6B04" w14:paraId="00B1FEC8" w14:textId="77777777" w:rsidTr="00B832F2">
        <w:trPr>
          <w:trHeight w:val="333"/>
        </w:trPr>
        <w:tc>
          <w:tcPr>
            <w:tcW w:w="9422" w:type="dxa"/>
            <w:gridSpan w:val="6"/>
          </w:tcPr>
          <w:p w14:paraId="7D6E0490" w14:textId="349A066A" w:rsidR="00B832F2" w:rsidRPr="00B832F2" w:rsidRDefault="001B65A0" w:rsidP="00B31183">
            <w:pPr>
              <w:pStyle w:val="TableText"/>
              <w:keepNext/>
              <w:keepLines/>
              <w:widowControl w:val="0"/>
              <w:spacing w:before="40" w:after="40"/>
              <w:ind w:left="408" w:hanging="360"/>
              <w:rPr>
                <w:rFonts w:ascii="Times New Roman" w:hAnsi="Times New Roman"/>
                <w:b/>
                <w:bCs/>
                <w:color w:val="auto"/>
                <w:sz w:val="18"/>
                <w:szCs w:val="18"/>
              </w:rPr>
            </w:pPr>
            <w:r>
              <w:rPr>
                <w:rFonts w:ascii="Times New Roman" w:hAnsi="Times New Roman"/>
                <w:b/>
                <w:bCs/>
                <w:sz w:val="18"/>
                <w:szCs w:val="18"/>
              </w:rPr>
              <w:t>5</w:t>
            </w:r>
            <w:r w:rsidR="00B832F2" w:rsidRPr="00B832F2">
              <w:rPr>
                <w:rFonts w:ascii="Times New Roman" w:hAnsi="Times New Roman"/>
                <w:b/>
                <w:bCs/>
                <w:sz w:val="18"/>
                <w:szCs w:val="18"/>
              </w:rPr>
              <w:t xml:space="preserve">. </w:t>
            </w:r>
            <w:r w:rsidR="002D732F">
              <w:rPr>
                <w:rFonts w:ascii="Times New Roman" w:hAnsi="Times New Roman"/>
                <w:b/>
                <w:bCs/>
                <w:sz w:val="18"/>
                <w:szCs w:val="18"/>
              </w:rPr>
              <w:t xml:space="preserve"> </w:t>
            </w:r>
            <w:r w:rsidR="00B832F2" w:rsidRPr="00B832F2">
              <w:rPr>
                <w:rFonts w:ascii="Times New Roman" w:hAnsi="Times New Roman"/>
                <w:b/>
                <w:bCs/>
                <w:sz w:val="18"/>
                <w:szCs w:val="18"/>
              </w:rPr>
              <w:t>Renewable Natural Gas Addendum</w:t>
            </w:r>
          </w:p>
        </w:tc>
      </w:tr>
      <w:tr w:rsidR="00AD1551" w:rsidRPr="00CD6B04" w14:paraId="18B84DEA" w14:textId="77777777" w:rsidTr="00AD1551">
        <w:trPr>
          <w:trHeight w:val="774"/>
        </w:trPr>
        <w:tc>
          <w:tcPr>
            <w:tcW w:w="354" w:type="dxa"/>
          </w:tcPr>
          <w:p w14:paraId="473F2AC1"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16C92211" w14:textId="77777777" w:rsidR="00AD1551" w:rsidRDefault="00AD1551" w:rsidP="00B832F2">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14CEA470" w14:textId="77777777" w:rsidR="00AD1551" w:rsidRPr="00B832F2"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sidRPr="00B832F2">
              <w:rPr>
                <w:rFonts w:ascii="Times New Roman" w:hAnsi="Times New Roman"/>
                <w:sz w:val="18"/>
                <w:szCs w:val="18"/>
              </w:rPr>
              <w:t xml:space="preserve">Review and update, as necessary, the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Addendum to address new regulations or new market developments related to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transactions under the NAESB Base Contract.  Specifically, the WGQ Contracts Subcommittee should perform a review of the Environmental Protection Agency’s final rule regarding the Renewable Fuel Standard Program for 2023-2025 which finalized Biogas Regulatory Reform Rule regulations to determine if further action is necessary to update the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Addendum, and if an update is required, commence work on updates to the </w:t>
            </w:r>
            <w:proofErr w:type="spellStart"/>
            <w:r w:rsidRPr="00B832F2">
              <w:rPr>
                <w:rFonts w:ascii="Times New Roman" w:hAnsi="Times New Roman"/>
                <w:sz w:val="18"/>
                <w:szCs w:val="18"/>
              </w:rPr>
              <w:t>RNG</w:t>
            </w:r>
            <w:proofErr w:type="spellEnd"/>
            <w:r w:rsidRPr="00B832F2">
              <w:rPr>
                <w:rFonts w:ascii="Times New Roman" w:hAnsi="Times New Roman"/>
                <w:sz w:val="18"/>
                <w:szCs w:val="18"/>
              </w:rPr>
              <w:t xml:space="preserve"> addendum, as may be necessary and appropriate.</w:t>
            </w:r>
          </w:p>
          <w:p w14:paraId="5D580BD9" w14:textId="1041B730"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sidRPr="00B832F2">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15CB6697" w14:textId="2988D689" w:rsidR="00AD1551" w:rsidRDefault="00562C1A" w:rsidP="008C3BA5">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1</w:t>
            </w:r>
            <w:r w:rsidRPr="00562C1A">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D1551">
              <w:rPr>
                <w:rFonts w:ascii="Times New Roman" w:hAnsi="Times New Roman"/>
                <w:color w:val="auto"/>
                <w:sz w:val="18"/>
                <w:szCs w:val="18"/>
              </w:rPr>
              <w:t>Q, 2025</w:t>
            </w:r>
          </w:p>
        </w:tc>
        <w:tc>
          <w:tcPr>
            <w:tcW w:w="1889" w:type="dxa"/>
          </w:tcPr>
          <w:p w14:paraId="372B71C4" w14:textId="2879F0E2"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D03A66" w:rsidRPr="00CD6B04" w14:paraId="45014A77" w14:textId="77777777" w:rsidTr="00C81DD4">
        <w:tc>
          <w:tcPr>
            <w:tcW w:w="9422" w:type="dxa"/>
            <w:gridSpan w:val="6"/>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3"/>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3"/>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6"/>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5"/>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5"/>
          </w:tcPr>
          <w:p w14:paraId="7C03A8BB" w14:textId="5AC6A7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2025</w:t>
            </w:r>
          </w:p>
        </w:tc>
      </w:tr>
      <w:tr w:rsidR="001B65A0" w:rsidRPr="00CD6B04" w14:paraId="47C461C5" w14:textId="77777777" w:rsidTr="00A0528A">
        <w:trPr>
          <w:trHeight w:val="314"/>
        </w:trPr>
        <w:tc>
          <w:tcPr>
            <w:tcW w:w="354" w:type="dxa"/>
            <w:tcBorders>
              <w:bottom w:val="single" w:sz="4" w:space="0" w:color="auto"/>
            </w:tcBorders>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5"/>
            <w:tcBorders>
              <w:bottom w:val="single" w:sz="4" w:space="0" w:color="auto"/>
            </w:tcBorders>
          </w:tcPr>
          <w:p w14:paraId="2F6EC690" w14:textId="09D96CB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 during extreme weather conditions and more clear communications and business processes around force majeure declarations during critical operating periods.</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3C4459A2"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B793A" w:rsidRPr="002231E7">
        <w:rPr>
          <w:b/>
          <w:bCs/>
          <w:sz w:val="18"/>
          <w:szCs w:val="18"/>
        </w:rPr>
        <w:t>5</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375F" w14:textId="77777777" w:rsidR="005D4123" w:rsidRDefault="005D4123">
      <w:r>
        <w:separator/>
      </w:r>
    </w:p>
  </w:endnote>
  <w:endnote w:type="continuationSeparator" w:id="0">
    <w:p w14:paraId="1B9CDAB9" w14:textId="77777777" w:rsidR="005D4123" w:rsidRDefault="005D4123">
      <w:r>
        <w:continuationSeparator/>
      </w:r>
    </w:p>
  </w:endnote>
  <w:endnote w:id="1">
    <w:p w14:paraId="11297AE9" w14:textId="10716E73"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 xml:space="preserve">2025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03DF1453"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ins w:id="5" w:author="NAESB" w:date="2025-09-24T12:03:00Z" w16du:dateUtc="2025-09-24T17:03:00Z">
        <w:r w:rsidR="00701F2D">
          <w:rPr>
            <w:sz w:val="18"/>
            <w:szCs w:val="18"/>
          </w:rPr>
          <w:t>5</w:t>
        </w:r>
      </w:ins>
      <w:del w:id="6" w:author="NAESB" w:date="2025-09-24T12:03:00Z" w16du:dateUtc="2025-09-24T17:03:00Z">
        <w:r w:rsidR="001C7A14" w:rsidDel="00701F2D">
          <w:rPr>
            <w:sz w:val="18"/>
            <w:szCs w:val="18"/>
          </w:rPr>
          <w:delText>4</w:delText>
        </w:r>
      </w:del>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0BA3D17F" w:rsidR="00B81288" w:rsidRDefault="001C7A14" w:rsidP="009F1D51">
    <w:pPr>
      <w:pStyle w:val="Footer"/>
      <w:pBdr>
        <w:top w:val="single" w:sz="4" w:space="1" w:color="auto"/>
      </w:pBdr>
      <w:jc w:val="right"/>
      <w:rPr>
        <w:sz w:val="18"/>
        <w:szCs w:val="18"/>
      </w:rPr>
    </w:pPr>
    <w:r>
      <w:rPr>
        <w:sz w:val="18"/>
        <w:szCs w:val="18"/>
      </w:rPr>
      <w:t>202</w:t>
    </w:r>
    <w:r w:rsidR="00CB793A">
      <w:rPr>
        <w:sz w:val="18"/>
        <w:szCs w:val="18"/>
      </w:rPr>
      <w:t>5</w:t>
    </w:r>
    <w:r w:rsidR="00153313">
      <w:rPr>
        <w:sz w:val="18"/>
        <w:szCs w:val="18"/>
      </w:rPr>
      <w:t xml:space="preserve"> </w:t>
    </w:r>
    <w:r w:rsidR="00B81288">
      <w:rPr>
        <w:sz w:val="18"/>
        <w:szCs w:val="18"/>
      </w:rPr>
      <w:t xml:space="preserve">WGQ Annual Plan </w:t>
    </w:r>
    <w:r w:rsidR="00B31183">
      <w:rPr>
        <w:sz w:val="18"/>
        <w:szCs w:val="18"/>
      </w:rPr>
      <w:t xml:space="preserve">Adopted by the Board of Directors on </w:t>
    </w:r>
    <w:r w:rsidR="00D65831">
      <w:rPr>
        <w:sz w:val="18"/>
        <w:szCs w:val="18"/>
      </w:rPr>
      <w:t xml:space="preserve">September </w:t>
    </w:r>
    <w:r w:rsidR="001468C8">
      <w:rPr>
        <w:sz w:val="18"/>
        <w:szCs w:val="18"/>
      </w:rPr>
      <w:t>4</w:t>
    </w:r>
    <w:r w:rsidR="00D65831">
      <w:rPr>
        <w:sz w:val="18"/>
        <w:szCs w:val="18"/>
      </w:rPr>
      <w:t>, 2025</w:t>
    </w:r>
    <w:ins w:id="9" w:author="NAESB" w:date="2025-10-24T10:50:00Z" w16du:dateUtc="2025-10-24T15:50:00Z">
      <w:r w:rsidR="007B63A6">
        <w:rPr>
          <w:sz w:val="18"/>
          <w:szCs w:val="18"/>
        </w:rPr>
        <w:t xml:space="preserve"> with proposed revisions by the WGQ Executive Committee on October 23, 2025</w:t>
      </w:r>
    </w:ins>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300E" w14:textId="77777777" w:rsidR="005D4123" w:rsidRDefault="005D4123">
      <w:r>
        <w:separator/>
      </w:r>
    </w:p>
  </w:footnote>
  <w:footnote w:type="continuationSeparator" w:id="0">
    <w:p w14:paraId="071213EE" w14:textId="77777777" w:rsidR="005D4123" w:rsidRDefault="005D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215C"/>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49F4"/>
    <w:rsid w:val="00104E31"/>
    <w:rsid w:val="00112DE3"/>
    <w:rsid w:val="00112FD9"/>
    <w:rsid w:val="0011329E"/>
    <w:rsid w:val="001165E4"/>
    <w:rsid w:val="00117F50"/>
    <w:rsid w:val="0012016B"/>
    <w:rsid w:val="00120606"/>
    <w:rsid w:val="00121CC9"/>
    <w:rsid w:val="0013384C"/>
    <w:rsid w:val="001430E1"/>
    <w:rsid w:val="001468C8"/>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0C58"/>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505F2"/>
    <w:rsid w:val="00350C20"/>
    <w:rsid w:val="00350FAB"/>
    <w:rsid w:val="00352D7F"/>
    <w:rsid w:val="00354315"/>
    <w:rsid w:val="00355F55"/>
    <w:rsid w:val="0035620E"/>
    <w:rsid w:val="00360061"/>
    <w:rsid w:val="00360B4F"/>
    <w:rsid w:val="003667FE"/>
    <w:rsid w:val="00366BA1"/>
    <w:rsid w:val="003736A9"/>
    <w:rsid w:val="003775BB"/>
    <w:rsid w:val="00380DF7"/>
    <w:rsid w:val="0038109E"/>
    <w:rsid w:val="00382810"/>
    <w:rsid w:val="00383858"/>
    <w:rsid w:val="00396B6A"/>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6D32"/>
    <w:rsid w:val="00407934"/>
    <w:rsid w:val="00422E01"/>
    <w:rsid w:val="004264CB"/>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3376"/>
    <w:rsid w:val="004A4A25"/>
    <w:rsid w:val="004A4EC4"/>
    <w:rsid w:val="004A592D"/>
    <w:rsid w:val="004B1B94"/>
    <w:rsid w:val="004B4A4A"/>
    <w:rsid w:val="004B4E11"/>
    <w:rsid w:val="004B5834"/>
    <w:rsid w:val="004B687F"/>
    <w:rsid w:val="004C1BB2"/>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4123"/>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1F2D"/>
    <w:rsid w:val="00702F39"/>
    <w:rsid w:val="00705E2B"/>
    <w:rsid w:val="007063A9"/>
    <w:rsid w:val="00713E54"/>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63A6"/>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35EE4"/>
    <w:rsid w:val="00836B67"/>
    <w:rsid w:val="008376AC"/>
    <w:rsid w:val="0084165B"/>
    <w:rsid w:val="0084695D"/>
    <w:rsid w:val="008506E1"/>
    <w:rsid w:val="00853E3D"/>
    <w:rsid w:val="008561BF"/>
    <w:rsid w:val="00860C31"/>
    <w:rsid w:val="00867E5D"/>
    <w:rsid w:val="0087136E"/>
    <w:rsid w:val="00871C80"/>
    <w:rsid w:val="00875AAE"/>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260"/>
    <w:rsid w:val="009D0A73"/>
    <w:rsid w:val="009D288A"/>
    <w:rsid w:val="009D318D"/>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1551"/>
    <w:rsid w:val="00AD175D"/>
    <w:rsid w:val="00AD1B5F"/>
    <w:rsid w:val="00AD495D"/>
    <w:rsid w:val="00AD65F5"/>
    <w:rsid w:val="00AD6CC4"/>
    <w:rsid w:val="00AD74FF"/>
    <w:rsid w:val="00AE26E8"/>
    <w:rsid w:val="00AE5C6F"/>
    <w:rsid w:val="00AE642E"/>
    <w:rsid w:val="00AE7CC9"/>
    <w:rsid w:val="00AF06BB"/>
    <w:rsid w:val="00AF164D"/>
    <w:rsid w:val="00AF453A"/>
    <w:rsid w:val="00B01E75"/>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436F"/>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11800"/>
    <w:rsid w:val="00C1389B"/>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19BB"/>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3690E"/>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3CF"/>
    <w:rsid w:val="00E1671F"/>
    <w:rsid w:val="00E16C71"/>
    <w:rsid w:val="00E22B06"/>
    <w:rsid w:val="00E30097"/>
    <w:rsid w:val="00E32AC6"/>
    <w:rsid w:val="00E354A7"/>
    <w:rsid w:val="00E41EE7"/>
    <w:rsid w:val="00E43B97"/>
    <w:rsid w:val="00E46EDE"/>
    <w:rsid w:val="00E47941"/>
    <w:rsid w:val="00E5609C"/>
    <w:rsid w:val="00E57A72"/>
    <w:rsid w:val="00E679AD"/>
    <w:rsid w:val="00E74005"/>
    <w:rsid w:val="00E76F5D"/>
    <w:rsid w:val="00E80DCF"/>
    <w:rsid w:val="00E82319"/>
    <w:rsid w:val="00E87411"/>
    <w:rsid w:val="00E97131"/>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4060</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2019-08-29T16:11:00Z</cp:lastPrinted>
  <dcterms:created xsi:type="dcterms:W3CDTF">2025-10-24T15:50:00Z</dcterms:created>
  <dcterms:modified xsi:type="dcterms:W3CDTF">2025-10-24T15:50:00Z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