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C2E68" w14:textId="77777777" w:rsidR="005419FC" w:rsidRPr="005419FC" w:rsidRDefault="005419FC" w:rsidP="005419FC">
      <w:pPr>
        <w:spacing w:after="0" w:line="256" w:lineRule="auto"/>
        <w:jc w:val="center"/>
        <w:rPr>
          <w:rFonts w:ascii="Times New Roman" w:eastAsia="Calibri" w:hAnsi="Times New Roman" w:cs="Times New Roman"/>
          <w:b/>
          <w:bCs/>
          <w:kern w:val="0"/>
          <w14:ligatures w14:val="none"/>
        </w:rPr>
      </w:pPr>
      <w:r w:rsidRPr="005419FC">
        <w:rPr>
          <w:rFonts w:ascii="Times New Roman" w:eastAsia="Calibri" w:hAnsi="Times New Roman" w:cs="Times New Roman"/>
          <w:b/>
          <w:bCs/>
          <w:kern w:val="0"/>
          <w14:ligatures w14:val="none"/>
        </w:rPr>
        <w:t xml:space="preserve">Wholesale Gas Quadrant (WGQ) Business Practices Subcommittee (BPS) </w:t>
      </w:r>
    </w:p>
    <w:p w14:paraId="7838E7ED" w14:textId="2CE43F19" w:rsidR="005419FC" w:rsidRPr="005419FC" w:rsidRDefault="005419FC" w:rsidP="005419FC">
      <w:pPr>
        <w:spacing w:after="0" w:line="256" w:lineRule="auto"/>
        <w:jc w:val="center"/>
        <w:rPr>
          <w:rFonts w:ascii="Times New Roman" w:eastAsia="Calibri" w:hAnsi="Times New Roman" w:cs="Times New Roman"/>
          <w:b/>
          <w:bCs/>
          <w:kern w:val="0"/>
          <w14:ligatures w14:val="none"/>
        </w:rPr>
      </w:pPr>
      <w:r w:rsidRPr="005419FC">
        <w:rPr>
          <w:rFonts w:ascii="Times New Roman" w:eastAsia="Calibri" w:hAnsi="Times New Roman" w:cs="Times New Roman"/>
          <w:b/>
          <w:bCs/>
          <w:kern w:val="0"/>
          <w14:ligatures w14:val="none"/>
        </w:rPr>
        <w:t>R</w:t>
      </w:r>
      <w:r>
        <w:rPr>
          <w:rFonts w:ascii="Times New Roman" w:eastAsia="Calibri" w:hAnsi="Times New Roman" w:cs="Times New Roman"/>
          <w:b/>
          <w:bCs/>
          <w:kern w:val="0"/>
          <w14:ligatures w14:val="none"/>
        </w:rPr>
        <w:t>25002</w:t>
      </w:r>
      <w:r w:rsidRPr="005419FC">
        <w:rPr>
          <w:rFonts w:ascii="Times New Roman" w:eastAsia="Calibri" w:hAnsi="Times New Roman" w:cs="Times New Roman"/>
          <w:b/>
          <w:bCs/>
          <w:kern w:val="0"/>
          <w14:ligatures w14:val="none"/>
        </w:rPr>
        <w:t xml:space="preserve"> Work Paper </w:t>
      </w:r>
    </w:p>
    <w:p w14:paraId="6F942E33" w14:textId="77777777" w:rsidR="005419FC" w:rsidRDefault="005419FC">
      <w:pPr>
        <w:rPr>
          <w:rFonts w:ascii="Times New Roman" w:hAnsi="Times New Roman" w:cs="Times New Roman"/>
        </w:rPr>
      </w:pPr>
    </w:p>
    <w:p w14:paraId="51EFCD02" w14:textId="3A266F9A" w:rsidR="00963D42" w:rsidRPr="005419FC" w:rsidRDefault="00963D42">
      <w:pPr>
        <w:rPr>
          <w:rFonts w:ascii="Times New Roman" w:hAnsi="Times New Roman" w:cs="Times New Roman"/>
        </w:rPr>
      </w:pPr>
      <w:r w:rsidRPr="005419FC">
        <w:rPr>
          <w:rFonts w:ascii="Times New Roman" w:hAnsi="Times New Roman" w:cs="Times New Roman"/>
        </w:rPr>
        <w:t>WGQ BPS instruction to WGQ IR/T</w:t>
      </w:r>
      <w:r w:rsidR="005419FC" w:rsidRPr="005419FC">
        <w:rPr>
          <w:rFonts w:ascii="Times New Roman" w:hAnsi="Times New Roman" w:cs="Times New Roman"/>
        </w:rPr>
        <w:t>ech</w:t>
      </w:r>
      <w:r w:rsidRPr="005419FC">
        <w:rPr>
          <w:rFonts w:ascii="Times New Roman" w:hAnsi="Times New Roman" w:cs="Times New Roman"/>
        </w:rPr>
        <w:t xml:space="preserve">: </w:t>
      </w:r>
    </w:p>
    <w:p w14:paraId="603023B9" w14:textId="0D5D5E1A" w:rsidR="0001715A" w:rsidRPr="005419FC" w:rsidRDefault="00963D42" w:rsidP="00963D42">
      <w:pPr>
        <w:ind w:left="720"/>
        <w:rPr>
          <w:rFonts w:ascii="Times New Roman" w:hAnsi="Times New Roman" w:cs="Times New Roman"/>
          <w:b/>
          <w:bCs/>
        </w:rPr>
      </w:pPr>
      <w:r w:rsidRPr="005419FC">
        <w:rPr>
          <w:rFonts w:ascii="Times New Roman" w:hAnsi="Times New Roman" w:cs="Times New Roman"/>
          <w:b/>
          <w:bCs/>
        </w:rPr>
        <w:t xml:space="preserve">Instruction 1: </w:t>
      </w:r>
    </w:p>
    <w:p w14:paraId="319279F6" w14:textId="77777777" w:rsidR="004265D4" w:rsidRDefault="00560FC8" w:rsidP="0010156D">
      <w:pPr>
        <w:ind w:left="720"/>
        <w:rPr>
          <w:rFonts w:ascii="Times New Roman" w:hAnsi="Times New Roman" w:cs="Times New Roman"/>
        </w:rPr>
      </w:pPr>
      <w:r w:rsidRPr="005419FC">
        <w:rPr>
          <w:rFonts w:ascii="Times New Roman" w:hAnsi="Times New Roman" w:cs="Times New Roman"/>
        </w:rPr>
        <w:t>Wholesale Gas Quadrant BPS instructs the WGQ IR/T</w:t>
      </w:r>
      <w:r w:rsidR="005419FC" w:rsidRPr="005419FC">
        <w:rPr>
          <w:rFonts w:ascii="Times New Roman" w:hAnsi="Times New Roman" w:cs="Times New Roman"/>
        </w:rPr>
        <w:t>ech</w:t>
      </w:r>
      <w:r w:rsidRPr="005419FC">
        <w:rPr>
          <w:rFonts w:ascii="Times New Roman" w:hAnsi="Times New Roman" w:cs="Times New Roman"/>
        </w:rPr>
        <w:t xml:space="preserve"> Subcommittees to accommodate the practice of providing releaser contact information in the </w:t>
      </w:r>
      <w:r w:rsidR="00963D42" w:rsidRPr="005419FC">
        <w:rPr>
          <w:rFonts w:ascii="Times New Roman" w:hAnsi="Times New Roman" w:cs="Times New Roman"/>
        </w:rPr>
        <w:t xml:space="preserve">EDI </w:t>
      </w:r>
      <w:r w:rsidRPr="005419FC">
        <w:rPr>
          <w:rFonts w:ascii="Times New Roman" w:hAnsi="Times New Roman" w:cs="Times New Roman"/>
        </w:rPr>
        <w:t xml:space="preserve">offer download when present </w:t>
      </w:r>
      <w:r w:rsidR="00963D42" w:rsidRPr="005419FC">
        <w:rPr>
          <w:rFonts w:ascii="Times New Roman" w:hAnsi="Times New Roman" w:cs="Times New Roman"/>
        </w:rPr>
        <w:t>in EBB offer download</w:t>
      </w:r>
      <w:r w:rsidRPr="005419FC">
        <w:rPr>
          <w:rFonts w:ascii="Times New Roman" w:hAnsi="Times New Roman" w:cs="Times New Roman"/>
        </w:rPr>
        <w:t>. Review all associated data sets to make corresponding changes including adding code values as needed.</w:t>
      </w:r>
      <w:ins w:id="0" w:author="NAESB" w:date="2025-05-06T10:37:00Z" w16du:dateUtc="2025-05-06T15:37:00Z">
        <w:r w:rsidR="00FB32FD">
          <w:rPr>
            <w:rFonts w:ascii="Times New Roman" w:hAnsi="Times New Roman" w:cs="Times New Roman"/>
          </w:rPr>
          <w:t xml:space="preserve"> </w:t>
        </w:r>
      </w:ins>
    </w:p>
    <w:p w14:paraId="10BB9106" w14:textId="59CCFB2C" w:rsidR="00963D42" w:rsidRPr="005419FC" w:rsidRDefault="00FB32FD" w:rsidP="0010156D">
      <w:pPr>
        <w:ind w:left="720"/>
        <w:rPr>
          <w:ins w:id="1" w:author="NAESB" w:date="2025-05-06T10:37:00Z" w16du:dateUtc="2025-05-06T15:37:00Z"/>
          <w:rFonts w:ascii="Times New Roman" w:hAnsi="Times New Roman" w:cs="Times New Roman"/>
        </w:rPr>
      </w:pPr>
      <w:ins w:id="2" w:author="NAESB" w:date="2025-05-06T10:37:00Z" w16du:dateUtc="2025-05-06T15:37:00Z">
        <w:r w:rsidRPr="00FB32FD">
          <w:rPr>
            <w:rFonts w:ascii="Times New Roman" w:hAnsi="Times New Roman" w:cs="Times New Roman"/>
          </w:rPr>
          <w:t xml:space="preserve">Additionally, accommodate the </w:t>
        </w:r>
        <w:r w:rsidR="004265D4">
          <w:rPr>
            <w:rFonts w:ascii="Times New Roman" w:hAnsi="Times New Roman" w:cs="Times New Roman"/>
          </w:rPr>
          <w:t>conditional business practice of the releaser</w:t>
        </w:r>
        <w:r w:rsidRPr="00FB32FD">
          <w:rPr>
            <w:rFonts w:ascii="Times New Roman" w:hAnsi="Times New Roman" w:cs="Times New Roman"/>
          </w:rPr>
          <w:t xml:space="preserve"> specify</w:t>
        </w:r>
        <w:r w:rsidR="004265D4">
          <w:rPr>
            <w:rFonts w:ascii="Times New Roman" w:hAnsi="Times New Roman" w:cs="Times New Roman"/>
          </w:rPr>
          <w:t xml:space="preserve">ing </w:t>
        </w:r>
        <w:r w:rsidRPr="00FB32FD">
          <w:rPr>
            <w:rFonts w:ascii="Times New Roman" w:hAnsi="Times New Roman" w:cs="Times New Roman"/>
          </w:rPr>
          <w:t>whether they want their contact information disclosed.</w:t>
        </w:r>
      </w:ins>
    </w:p>
    <w:p w14:paraId="406EE915" w14:textId="24566665" w:rsidR="00963D42" w:rsidRPr="005419FC" w:rsidRDefault="00963D42" w:rsidP="00963D42">
      <w:pPr>
        <w:ind w:left="720"/>
        <w:rPr>
          <w:rFonts w:ascii="Times New Roman" w:hAnsi="Times New Roman" w:cs="Times New Roman"/>
          <w:b/>
          <w:bCs/>
        </w:rPr>
      </w:pPr>
      <w:r w:rsidRPr="005419FC">
        <w:rPr>
          <w:rFonts w:ascii="Times New Roman" w:hAnsi="Times New Roman" w:cs="Times New Roman"/>
          <w:b/>
          <w:bCs/>
        </w:rPr>
        <w:t xml:space="preserve">Instruction 2: </w:t>
      </w:r>
    </w:p>
    <w:p w14:paraId="46606000" w14:textId="54BACCB0" w:rsidR="00963D42" w:rsidRPr="005419FC" w:rsidRDefault="00963D42" w:rsidP="00963D42">
      <w:pPr>
        <w:ind w:left="720"/>
        <w:rPr>
          <w:rFonts w:ascii="Times New Roman" w:hAnsi="Times New Roman" w:cs="Times New Roman"/>
        </w:rPr>
      </w:pPr>
      <w:r w:rsidRPr="005419FC">
        <w:rPr>
          <w:rFonts w:ascii="Times New Roman" w:hAnsi="Times New Roman" w:cs="Times New Roman"/>
        </w:rPr>
        <w:t>Wholesale Gas Quadrant BPS instructs the WGQ IR/T</w:t>
      </w:r>
      <w:r w:rsidR="005419FC" w:rsidRPr="005419FC">
        <w:rPr>
          <w:rFonts w:ascii="Times New Roman" w:hAnsi="Times New Roman" w:cs="Times New Roman"/>
        </w:rPr>
        <w:t xml:space="preserve">ech </w:t>
      </w:r>
      <w:r w:rsidRPr="005419FC">
        <w:rPr>
          <w:rFonts w:ascii="Times New Roman" w:hAnsi="Times New Roman" w:cs="Times New Roman"/>
        </w:rPr>
        <w:t>Subcommittees to accommodate the practice of providing replacement shipper contract information in the EDI offer download when present in EBB offer download. Review all associated data sets to make corresponding changes including adding code values as needed.</w:t>
      </w:r>
    </w:p>
    <w:p w14:paraId="7E70234E" w14:textId="35922FFC" w:rsidR="0010156D" w:rsidRPr="005419FC" w:rsidRDefault="0010156D" w:rsidP="0010156D">
      <w:pPr>
        <w:rPr>
          <w:rFonts w:ascii="Times New Roman" w:hAnsi="Times New Roman" w:cs="Times New Roman"/>
          <w:b/>
          <w:bCs/>
        </w:rPr>
      </w:pPr>
      <w:r w:rsidRPr="005419FC">
        <w:rPr>
          <w:rFonts w:ascii="Times New Roman" w:hAnsi="Times New Roman" w:cs="Times New Roman"/>
        </w:rPr>
        <w:tab/>
      </w:r>
      <w:r w:rsidRPr="005419FC">
        <w:rPr>
          <w:rFonts w:ascii="Times New Roman" w:hAnsi="Times New Roman" w:cs="Times New Roman"/>
          <w:b/>
          <w:bCs/>
        </w:rPr>
        <w:t xml:space="preserve">Instruction 3: </w:t>
      </w:r>
    </w:p>
    <w:p w14:paraId="2A36453A" w14:textId="53273E42" w:rsidR="0010156D" w:rsidRPr="004265D4" w:rsidRDefault="0010156D" w:rsidP="004265D4">
      <w:pPr>
        <w:ind w:left="720"/>
        <w:rPr>
          <w:rFonts w:ascii="Times New Roman" w:hAnsi="Times New Roman" w:cs="Times New Roman"/>
        </w:rPr>
      </w:pPr>
      <w:r w:rsidRPr="005419FC">
        <w:rPr>
          <w:rFonts w:ascii="Times New Roman" w:hAnsi="Times New Roman" w:cs="Times New Roman"/>
        </w:rPr>
        <w:t>Wholesale Gas Quadrant BPS instructs the WGQ IR/T</w:t>
      </w:r>
      <w:r w:rsidR="005419FC" w:rsidRPr="005419FC">
        <w:rPr>
          <w:rFonts w:ascii="Times New Roman" w:hAnsi="Times New Roman" w:cs="Times New Roman"/>
        </w:rPr>
        <w:t>ech</w:t>
      </w:r>
      <w:r w:rsidRPr="005419FC">
        <w:rPr>
          <w:rFonts w:ascii="Times New Roman" w:hAnsi="Times New Roman" w:cs="Times New Roman"/>
        </w:rPr>
        <w:t xml:space="preserve"> Subcommittees to accommodate the practice of providing bidder contact information in the EDI award download when present in EBB award download. Review all associated data sets to make corresponding changes including adding code values as needed.</w:t>
      </w:r>
    </w:p>
    <w:p w14:paraId="66EFD626" w14:textId="77777777" w:rsidR="00963D42" w:rsidRPr="005419FC" w:rsidRDefault="00963D42">
      <w:pPr>
        <w:rPr>
          <w:del w:id="3" w:author="NAESB" w:date="2025-05-06T10:37:00Z" w16du:dateUtc="2025-05-06T15:37:00Z"/>
          <w:rFonts w:ascii="Times New Roman" w:hAnsi="Times New Roman" w:cs="Times New Roman"/>
          <w:b/>
          <w:bCs/>
        </w:rPr>
      </w:pPr>
      <w:del w:id="4" w:author="NAESB" w:date="2025-05-06T10:37:00Z" w16du:dateUtc="2025-05-06T15:37:00Z">
        <w:r w:rsidRPr="005419FC">
          <w:rPr>
            <w:rFonts w:ascii="Times New Roman" w:hAnsi="Times New Roman" w:cs="Times New Roman"/>
            <w:b/>
            <w:bCs/>
          </w:rPr>
          <w:delText xml:space="preserve">Potential </w:delText>
        </w:r>
        <w:r w:rsidR="00AE2760" w:rsidRPr="005419FC">
          <w:rPr>
            <w:rFonts w:ascii="Times New Roman" w:hAnsi="Times New Roman" w:cs="Times New Roman"/>
            <w:b/>
            <w:bCs/>
          </w:rPr>
          <w:delText>Instruction 1 Addendum</w:delText>
        </w:r>
        <w:r w:rsidRPr="005419FC">
          <w:rPr>
            <w:rFonts w:ascii="Times New Roman" w:hAnsi="Times New Roman" w:cs="Times New Roman"/>
            <w:b/>
            <w:bCs/>
          </w:rPr>
          <w:delText>:</w:delText>
        </w:r>
      </w:del>
    </w:p>
    <w:p w14:paraId="19F75602" w14:textId="77777777" w:rsidR="00560FC8" w:rsidRPr="005419FC" w:rsidRDefault="0010156D">
      <w:pPr>
        <w:rPr>
          <w:del w:id="5" w:author="NAESB" w:date="2025-05-06T10:37:00Z" w16du:dateUtc="2025-05-06T15:37:00Z"/>
          <w:rFonts w:ascii="Times New Roman" w:hAnsi="Times New Roman" w:cs="Times New Roman"/>
        </w:rPr>
      </w:pPr>
      <w:r w:rsidRPr="005419FC">
        <w:rPr>
          <w:rFonts w:ascii="Times New Roman" w:hAnsi="Times New Roman" w:cs="Times New Roman"/>
        </w:rPr>
        <w:t>Additionally, accommodate the</w:t>
      </w:r>
      <w:r w:rsidR="00962CA4">
        <w:rPr>
          <w:rFonts w:ascii="Times New Roman" w:hAnsi="Times New Roman" w:cs="Times New Roman"/>
        </w:rPr>
        <w:t xml:space="preserve"> </w:t>
      </w:r>
      <w:del w:id="6" w:author="NAESB" w:date="2025-05-06T10:37:00Z" w16du:dateUtc="2025-05-06T15:37:00Z">
        <w:r w:rsidR="00560FC8" w:rsidRPr="005419FC">
          <w:rPr>
            <w:rFonts w:ascii="Times New Roman" w:hAnsi="Times New Roman" w:cs="Times New Roman"/>
          </w:rPr>
          <w:delText xml:space="preserve">ability for the releaser to specify whether they want their contact information disclosed. </w:delText>
        </w:r>
      </w:del>
    </w:p>
    <w:p w14:paraId="40AB5B46" w14:textId="77777777" w:rsidR="0010156D" w:rsidRPr="005419FC" w:rsidRDefault="0010156D">
      <w:pPr>
        <w:rPr>
          <w:del w:id="7" w:author="NAESB" w:date="2025-05-06T10:37:00Z" w16du:dateUtc="2025-05-06T15:37:00Z"/>
          <w:rFonts w:ascii="Times New Roman" w:hAnsi="Times New Roman" w:cs="Times New Roman"/>
          <w:b/>
          <w:bCs/>
        </w:rPr>
      </w:pPr>
      <w:del w:id="8" w:author="NAESB" w:date="2025-05-06T10:37:00Z" w16du:dateUtc="2025-05-06T15:37:00Z">
        <w:r w:rsidRPr="005419FC">
          <w:rPr>
            <w:rFonts w:ascii="Times New Roman" w:hAnsi="Times New Roman" w:cs="Times New Roman"/>
            <w:b/>
            <w:bCs/>
          </w:rPr>
          <w:delText xml:space="preserve">Potential </w:delText>
        </w:r>
        <w:r w:rsidR="00AE2760" w:rsidRPr="005419FC">
          <w:rPr>
            <w:rFonts w:ascii="Times New Roman" w:hAnsi="Times New Roman" w:cs="Times New Roman"/>
            <w:b/>
            <w:bCs/>
          </w:rPr>
          <w:delText>Instruction</w:delText>
        </w:r>
        <w:r w:rsidRPr="005419FC">
          <w:rPr>
            <w:rFonts w:ascii="Times New Roman" w:hAnsi="Times New Roman" w:cs="Times New Roman"/>
            <w:b/>
            <w:bCs/>
          </w:rPr>
          <w:delText xml:space="preserve"> </w:delText>
        </w:r>
        <w:r w:rsidR="00AE2760" w:rsidRPr="005419FC">
          <w:rPr>
            <w:rFonts w:ascii="Times New Roman" w:hAnsi="Times New Roman" w:cs="Times New Roman"/>
            <w:b/>
            <w:bCs/>
          </w:rPr>
          <w:delText>3 Addendum</w:delText>
        </w:r>
        <w:r w:rsidRPr="005419FC">
          <w:rPr>
            <w:rFonts w:ascii="Times New Roman" w:hAnsi="Times New Roman" w:cs="Times New Roman"/>
            <w:b/>
            <w:bCs/>
          </w:rPr>
          <w:delText xml:space="preserve">: </w:delText>
        </w:r>
      </w:del>
    </w:p>
    <w:p w14:paraId="38839CD6" w14:textId="08D97063" w:rsidR="0010156D" w:rsidRPr="005419FC" w:rsidRDefault="0010156D" w:rsidP="004265D4">
      <w:pPr>
        <w:ind w:left="720"/>
        <w:rPr>
          <w:rFonts w:ascii="Times New Roman" w:hAnsi="Times New Roman" w:cs="Times New Roman"/>
        </w:rPr>
        <w:pPrChange w:id="9" w:author="NAESB" w:date="2025-05-06T10:37:00Z" w16du:dateUtc="2025-05-06T15:37:00Z">
          <w:pPr/>
        </w:pPrChange>
      </w:pPr>
      <w:del w:id="10" w:author="NAESB" w:date="2025-05-06T10:37:00Z" w16du:dateUtc="2025-05-06T15:37:00Z">
        <w:r w:rsidRPr="005419FC">
          <w:rPr>
            <w:rFonts w:ascii="Times New Roman" w:hAnsi="Times New Roman" w:cs="Times New Roman"/>
          </w:rPr>
          <w:delText>Additionally, accommodate the</w:delText>
        </w:r>
        <w:r w:rsidR="00AE2760" w:rsidRPr="005419FC">
          <w:rPr>
            <w:rFonts w:ascii="Times New Roman" w:hAnsi="Times New Roman" w:cs="Times New Roman"/>
          </w:rPr>
          <w:delText xml:space="preserve"> mandatory</w:delText>
        </w:r>
      </w:del>
      <w:ins w:id="11" w:author="NAESB" w:date="2025-05-06T10:37:00Z" w16du:dateUtc="2025-05-06T15:37:00Z">
        <w:r w:rsidR="00962CA4">
          <w:rPr>
            <w:rFonts w:ascii="Times New Roman" w:hAnsi="Times New Roman" w:cs="Times New Roman"/>
          </w:rPr>
          <w:t>conditional</w:t>
        </w:r>
      </w:ins>
      <w:r w:rsidR="00AE2760" w:rsidRPr="005419FC">
        <w:rPr>
          <w:rFonts w:ascii="Times New Roman" w:hAnsi="Times New Roman" w:cs="Times New Roman"/>
        </w:rPr>
        <w:t xml:space="preserve"> business practice of permitting the bidder </w:t>
      </w:r>
      <w:r w:rsidRPr="005419FC">
        <w:rPr>
          <w:rFonts w:ascii="Times New Roman" w:hAnsi="Times New Roman" w:cs="Times New Roman"/>
        </w:rPr>
        <w:t>to specify whether they want their contact information disclose</w:t>
      </w:r>
      <w:r w:rsidR="00AE2760" w:rsidRPr="005419FC">
        <w:rPr>
          <w:rFonts w:ascii="Times New Roman" w:hAnsi="Times New Roman" w:cs="Times New Roman"/>
        </w:rPr>
        <w:t xml:space="preserve">d. </w:t>
      </w:r>
    </w:p>
    <w:p w14:paraId="7E607F0C" w14:textId="59C17F86" w:rsidR="0010156D" w:rsidRPr="005419FC" w:rsidRDefault="0010156D" w:rsidP="0010156D">
      <w:pPr>
        <w:rPr>
          <w:rFonts w:ascii="Times New Roman" w:hAnsi="Times New Roman" w:cs="Times New Roman"/>
        </w:rPr>
      </w:pPr>
    </w:p>
    <w:p w14:paraId="1E5487C6" w14:textId="77777777" w:rsidR="0010156D" w:rsidRPr="005419FC" w:rsidRDefault="0010156D">
      <w:pPr>
        <w:rPr>
          <w:rFonts w:ascii="Times New Roman" w:hAnsi="Times New Roman" w:cs="Times New Roman"/>
        </w:rPr>
      </w:pPr>
    </w:p>
    <w:sectPr w:rsidR="0010156D" w:rsidRPr="00541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C8"/>
    <w:rsid w:val="0001715A"/>
    <w:rsid w:val="000A5B4E"/>
    <w:rsid w:val="0010156D"/>
    <w:rsid w:val="001D0EAC"/>
    <w:rsid w:val="00271DE5"/>
    <w:rsid w:val="002E30FA"/>
    <w:rsid w:val="00332ECF"/>
    <w:rsid w:val="004265D4"/>
    <w:rsid w:val="004A0D56"/>
    <w:rsid w:val="005419FC"/>
    <w:rsid w:val="00560FC8"/>
    <w:rsid w:val="00962CA4"/>
    <w:rsid w:val="00963D42"/>
    <w:rsid w:val="00AE2760"/>
    <w:rsid w:val="00B916A3"/>
    <w:rsid w:val="00BE0C0D"/>
    <w:rsid w:val="00CC2C95"/>
    <w:rsid w:val="00D34177"/>
    <w:rsid w:val="00E71AF8"/>
    <w:rsid w:val="00FB32FD"/>
    <w:rsid w:val="00FD3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7ACB"/>
  <w15:chartTrackingRefBased/>
  <w15:docId w15:val="{90D307DD-14AF-4C52-9294-69632DE2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56D"/>
  </w:style>
  <w:style w:type="paragraph" w:styleId="Heading1">
    <w:name w:val="heading 1"/>
    <w:basedOn w:val="Normal"/>
    <w:next w:val="Normal"/>
    <w:link w:val="Heading1Char"/>
    <w:uiPriority w:val="9"/>
    <w:qFormat/>
    <w:rsid w:val="00560F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0F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0F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0F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0F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0F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F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F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F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F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0F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0F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0F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0F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0F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F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F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FC8"/>
    <w:rPr>
      <w:rFonts w:eastAsiaTheme="majorEastAsia" w:cstheme="majorBidi"/>
      <w:color w:val="272727" w:themeColor="text1" w:themeTint="D8"/>
    </w:rPr>
  </w:style>
  <w:style w:type="paragraph" w:styleId="Title">
    <w:name w:val="Title"/>
    <w:basedOn w:val="Normal"/>
    <w:next w:val="Normal"/>
    <w:link w:val="TitleChar"/>
    <w:uiPriority w:val="10"/>
    <w:qFormat/>
    <w:rsid w:val="00560F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F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F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F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FC8"/>
    <w:pPr>
      <w:spacing w:before="160"/>
      <w:jc w:val="center"/>
    </w:pPr>
    <w:rPr>
      <w:i/>
      <w:iCs/>
      <w:color w:val="404040" w:themeColor="text1" w:themeTint="BF"/>
    </w:rPr>
  </w:style>
  <w:style w:type="character" w:customStyle="1" w:styleId="QuoteChar">
    <w:name w:val="Quote Char"/>
    <w:basedOn w:val="DefaultParagraphFont"/>
    <w:link w:val="Quote"/>
    <w:uiPriority w:val="29"/>
    <w:rsid w:val="00560FC8"/>
    <w:rPr>
      <w:i/>
      <w:iCs/>
      <w:color w:val="404040" w:themeColor="text1" w:themeTint="BF"/>
    </w:rPr>
  </w:style>
  <w:style w:type="paragraph" w:styleId="ListParagraph">
    <w:name w:val="List Paragraph"/>
    <w:basedOn w:val="Normal"/>
    <w:uiPriority w:val="34"/>
    <w:qFormat/>
    <w:rsid w:val="00560FC8"/>
    <w:pPr>
      <w:ind w:left="720"/>
      <w:contextualSpacing/>
    </w:pPr>
  </w:style>
  <w:style w:type="character" w:styleId="IntenseEmphasis">
    <w:name w:val="Intense Emphasis"/>
    <w:basedOn w:val="DefaultParagraphFont"/>
    <w:uiPriority w:val="21"/>
    <w:qFormat/>
    <w:rsid w:val="00560FC8"/>
    <w:rPr>
      <w:i/>
      <w:iCs/>
      <w:color w:val="2F5496" w:themeColor="accent1" w:themeShade="BF"/>
    </w:rPr>
  </w:style>
  <w:style w:type="paragraph" w:styleId="IntenseQuote">
    <w:name w:val="Intense Quote"/>
    <w:basedOn w:val="Normal"/>
    <w:next w:val="Normal"/>
    <w:link w:val="IntenseQuoteChar"/>
    <w:uiPriority w:val="30"/>
    <w:qFormat/>
    <w:rsid w:val="00560F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0FC8"/>
    <w:rPr>
      <w:i/>
      <w:iCs/>
      <w:color w:val="2F5496" w:themeColor="accent1" w:themeShade="BF"/>
    </w:rPr>
  </w:style>
  <w:style w:type="character" w:styleId="IntenseReference">
    <w:name w:val="Intense Reference"/>
    <w:basedOn w:val="DefaultParagraphFont"/>
    <w:uiPriority w:val="32"/>
    <w:qFormat/>
    <w:rsid w:val="00560F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969731">
      <w:bodyDiv w:val="1"/>
      <w:marLeft w:val="0"/>
      <w:marRight w:val="0"/>
      <w:marTop w:val="0"/>
      <w:marBottom w:val="0"/>
      <w:divBdr>
        <w:top w:val="none" w:sz="0" w:space="0" w:color="auto"/>
        <w:left w:val="none" w:sz="0" w:space="0" w:color="auto"/>
        <w:bottom w:val="none" w:sz="0" w:space="0" w:color="auto"/>
        <w:right w:val="none" w:sz="0" w:space="0" w:color="auto"/>
      </w:divBdr>
    </w:div>
    <w:div w:id="1342048940">
      <w:bodyDiv w:val="1"/>
      <w:marLeft w:val="0"/>
      <w:marRight w:val="0"/>
      <w:marTop w:val="0"/>
      <w:marBottom w:val="0"/>
      <w:divBdr>
        <w:top w:val="none" w:sz="0" w:space="0" w:color="auto"/>
        <w:left w:val="none" w:sz="0" w:space="0" w:color="auto"/>
        <w:bottom w:val="none" w:sz="0" w:space="0" w:color="auto"/>
        <w:right w:val="none" w:sz="0" w:space="0" w:color="auto"/>
      </w:divBdr>
    </w:div>
    <w:div w:id="158147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NAESB</dc:creator>
  <cp:keywords/>
  <dc:description/>
  <cp:lastModifiedBy>NAESB</cp:lastModifiedBy>
  <cp:revision>1</cp:revision>
  <dcterms:created xsi:type="dcterms:W3CDTF">2025-05-06T15:28:00Z</dcterms:created>
  <dcterms:modified xsi:type="dcterms:W3CDTF">2025-05-06T15:38:00Z</dcterms:modified>
</cp:coreProperties>
</file>