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796503A2" w:rsidR="001430E1" w:rsidRPr="00CD6B04" w:rsidRDefault="001B0E0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DD1499">
              <w:rPr>
                <w:rFonts w:ascii="Times New Roman" w:hAnsi="Times New Roman"/>
                <w:b/>
                <w:sz w:val="18"/>
                <w:szCs w:val="18"/>
              </w:rPr>
              <w:t xml:space="preserve"> on </w:t>
            </w:r>
            <w:ins w:id="0" w:author="Keith Sappenfield" w:date="2024-09-16T13:02:00Z">
              <w:r w:rsidR="00822B4E">
                <w:rPr>
                  <w:rFonts w:ascii="Times New Roman" w:hAnsi="Times New Roman"/>
                  <w:b/>
                  <w:sz w:val="18"/>
                  <w:szCs w:val="18"/>
                </w:rPr>
                <w:t>December 12, 2024</w:t>
              </w:r>
            </w:ins>
            <w:del w:id="1" w:author="Keith Sappenfield" w:date="2024-09-16T13:02:00Z">
              <w:r w:rsidR="008C3BA5" w:rsidDel="00822B4E">
                <w:rPr>
                  <w:rFonts w:ascii="Times New Roman" w:hAnsi="Times New Roman"/>
                  <w:b/>
                  <w:sz w:val="18"/>
                  <w:szCs w:val="18"/>
                </w:rPr>
                <w:delText>April 4, 2024</w:delText>
              </w:r>
            </w:del>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2"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3"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3"/>
          <w:p w14:paraId="589D557B" w14:textId="26251ECF"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ins w:id="4" w:author="Keith Sappenfield" w:date="2024-09-16T13:03:00Z">
              <w:r w:rsidR="00822B4E">
                <w:rPr>
                  <w:rFonts w:ascii="Times New Roman" w:hAnsi="Times New Roman"/>
                  <w:sz w:val="18"/>
                  <w:szCs w:val="18"/>
                </w:rPr>
                <w:t>Complete for 2024</w:t>
              </w:r>
            </w:ins>
            <w:del w:id="5" w:author="Keith Sappenfield" w:date="2024-09-16T13:03:00Z">
              <w:r w:rsidR="00C27B6C" w:rsidRPr="002E1988" w:rsidDel="00822B4E">
                <w:rPr>
                  <w:rFonts w:ascii="Times New Roman" w:hAnsi="Times New Roman"/>
                  <w:sz w:val="18"/>
                  <w:szCs w:val="18"/>
                </w:rPr>
                <w:delText>Not Started</w:delText>
              </w:r>
            </w:del>
          </w:p>
        </w:tc>
        <w:tc>
          <w:tcPr>
            <w:tcW w:w="1529" w:type="dxa"/>
          </w:tcPr>
          <w:p w14:paraId="26E53164" w14:textId="788ABBD4" w:rsidR="00591B00" w:rsidRPr="002E1988" w:rsidRDefault="00C27B6C" w:rsidP="008C7952">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2"/>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14:paraId="71805B93" w14:textId="77777777" w:rsidTr="001B0E0F">
        <w:trPr>
          <w:trHeight w:val="720"/>
        </w:trPr>
        <w:tc>
          <w:tcPr>
            <w:tcW w:w="354" w:type="dxa"/>
          </w:tcPr>
          <w:p w14:paraId="6B824867" w14:textId="77777777" w:rsidR="00D03A66" w:rsidRPr="002E1988" w:rsidRDefault="00D03A66" w:rsidP="00D03A66">
            <w:pPr>
              <w:pStyle w:val="Signature"/>
              <w:spacing w:before="40" w:after="40"/>
              <w:ind w:left="144"/>
              <w:rPr>
                <w:sz w:val="18"/>
                <w:szCs w:val="18"/>
                <w:highlight w:val="yellow"/>
              </w:rPr>
            </w:pPr>
          </w:p>
        </w:tc>
        <w:tc>
          <w:tcPr>
            <w:tcW w:w="9068" w:type="dxa"/>
            <w:gridSpan w:val="4"/>
          </w:tcPr>
          <w:p w14:paraId="1E7E61F3" w14:textId="7FAD02C0" w:rsidR="00D03A66" w:rsidRPr="002E1988" w:rsidRDefault="00D03A66" w:rsidP="001B0E0F">
            <w:pPr>
              <w:keepNext/>
              <w:keepLines/>
              <w:spacing w:before="40" w:after="40"/>
              <w:ind w:left="144"/>
              <w:rPr>
                <w:sz w:val="18"/>
                <w:szCs w:val="18"/>
              </w:rPr>
            </w:pPr>
            <w:r w:rsidRPr="00D03A66">
              <w:rPr>
                <w:sz w:val="18"/>
                <w:szCs w:val="18"/>
              </w:rPr>
              <w:t xml:space="preserve">Upon a request or as directed by NAESB Board or a relevant jurisdictional entity, </w:t>
            </w:r>
            <w:r>
              <w:rPr>
                <w:sz w:val="18"/>
                <w:szCs w:val="18"/>
              </w:rPr>
              <w:t xml:space="preserve">develop and/or modify business practice standards, as needed, in response to the FERC-NERC-Regional Entity Staff Report: February 2021 Cold Weather Outages in Texas and the </w:t>
            </w:r>
            <w:proofErr w:type="gramStart"/>
            <w:r>
              <w:rPr>
                <w:sz w:val="18"/>
                <w:szCs w:val="18"/>
              </w:rPr>
              <w:t>South Central</w:t>
            </w:r>
            <w:proofErr w:type="gramEnd"/>
            <w:r>
              <w:rPr>
                <w:sz w:val="18"/>
                <w:szCs w:val="18"/>
              </w:rPr>
              <w:t xml:space="preserve"> United States or from the final report on Winter Storm Elliot.</w:t>
            </w:r>
          </w:p>
        </w:tc>
      </w:tr>
      <w:tr w:rsidR="00D03A66" w:rsidRPr="00CD6B04" w14:paraId="640EBA44" w14:textId="77777777" w:rsidTr="00C81DD4">
        <w:trPr>
          <w:trHeight w:val="1368"/>
        </w:trPr>
        <w:tc>
          <w:tcPr>
            <w:tcW w:w="354" w:type="dxa"/>
          </w:tcPr>
          <w:p w14:paraId="460F908B" w14:textId="77777777" w:rsidR="00D03A66" w:rsidRPr="002E1988" w:rsidRDefault="00D03A66" w:rsidP="00D03A66">
            <w:pPr>
              <w:pStyle w:val="Signature"/>
              <w:spacing w:before="40" w:after="40"/>
              <w:ind w:left="144"/>
              <w:rPr>
                <w:sz w:val="18"/>
                <w:szCs w:val="18"/>
                <w:highlight w:val="yellow"/>
              </w:rPr>
            </w:pPr>
          </w:p>
        </w:tc>
        <w:tc>
          <w:tcPr>
            <w:tcW w:w="509" w:type="dxa"/>
          </w:tcPr>
          <w:p w14:paraId="5E290AFF" w14:textId="4821ADBE" w:rsidR="00D03A66" w:rsidRPr="002E1988" w:rsidRDefault="00D03A66" w:rsidP="00D03A66">
            <w:pPr>
              <w:pStyle w:val="Signature"/>
              <w:spacing w:before="40" w:after="40"/>
              <w:ind w:left="72"/>
              <w:jc w:val="center"/>
              <w:rPr>
                <w:sz w:val="18"/>
                <w:szCs w:val="18"/>
              </w:rPr>
            </w:pPr>
            <w:r>
              <w:rPr>
                <w:sz w:val="18"/>
                <w:szCs w:val="18"/>
              </w:rPr>
              <w:t>a)</w:t>
            </w:r>
          </w:p>
        </w:tc>
        <w:tc>
          <w:tcPr>
            <w:tcW w:w="5141" w:type="dxa"/>
          </w:tcPr>
          <w:p w14:paraId="30F0C362" w14:textId="6E99D5A2"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EF5F40">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6797C50E" w14:textId="4438E8B7"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446FA3EB" w14:textId="5DD6757D" w:rsidR="00D03A66" w:rsidRDefault="00D03A66" w:rsidP="00D03A66">
            <w:pPr>
              <w:pStyle w:val="TableText"/>
              <w:spacing w:before="40" w:after="40"/>
              <w:jc w:val="center"/>
              <w:rPr>
                <w:rFonts w:ascii="Times New Roman" w:hAnsi="Times New Roman"/>
                <w:sz w:val="18"/>
                <w:szCs w:val="18"/>
              </w:rPr>
            </w:pPr>
          </w:p>
        </w:tc>
        <w:tc>
          <w:tcPr>
            <w:tcW w:w="1889" w:type="dxa"/>
          </w:tcPr>
          <w:p w14:paraId="09F0558D" w14:textId="40A97F76"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6D7894EF" w14:textId="77777777" w:rsidTr="00C81DD4">
        <w:trPr>
          <w:trHeight w:val="1368"/>
        </w:trPr>
        <w:tc>
          <w:tcPr>
            <w:tcW w:w="354" w:type="dxa"/>
          </w:tcPr>
          <w:p w14:paraId="04C8C8A8" w14:textId="77777777" w:rsidR="00D03A66" w:rsidRPr="002E1988" w:rsidRDefault="00D03A66" w:rsidP="00D03A66">
            <w:pPr>
              <w:pStyle w:val="Signature"/>
              <w:spacing w:before="40" w:after="40"/>
              <w:ind w:left="144"/>
              <w:rPr>
                <w:sz w:val="18"/>
                <w:szCs w:val="18"/>
                <w:highlight w:val="yellow"/>
              </w:rPr>
            </w:pPr>
          </w:p>
        </w:tc>
        <w:tc>
          <w:tcPr>
            <w:tcW w:w="509" w:type="dxa"/>
          </w:tcPr>
          <w:p w14:paraId="25C688BC" w14:textId="5B489C66" w:rsidR="00D03A66" w:rsidRPr="002E1988" w:rsidRDefault="00D03A66" w:rsidP="00D03A66">
            <w:pPr>
              <w:pStyle w:val="Signature"/>
              <w:spacing w:before="40" w:after="40"/>
              <w:ind w:left="72"/>
              <w:jc w:val="center"/>
              <w:rPr>
                <w:sz w:val="18"/>
                <w:szCs w:val="18"/>
              </w:rPr>
            </w:pPr>
            <w:proofErr w:type="spellStart"/>
            <w:r>
              <w:rPr>
                <w:sz w:val="18"/>
                <w:szCs w:val="18"/>
              </w:rPr>
              <w:t>i</w:t>
            </w:r>
            <w:proofErr w:type="spellEnd"/>
            <w:r>
              <w:rPr>
                <w:sz w:val="18"/>
                <w:szCs w:val="18"/>
              </w:rPr>
              <w:t>.</w:t>
            </w:r>
          </w:p>
        </w:tc>
        <w:tc>
          <w:tcPr>
            <w:tcW w:w="5141" w:type="dxa"/>
          </w:tcPr>
          <w:p w14:paraId="0BA4EBBF" w14:textId="77777777"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information about operational issues (e.g. location, estimated duration of outage) to and from BAs, LDCs, and shippers in anticipation of critical notices, OFOs or force majeure notices during extreme </w:t>
            </w:r>
            <w:proofErr w:type="gramStart"/>
            <w:r>
              <w:rPr>
                <w:rFonts w:ascii="Times New Roman" w:hAnsi="Times New Roman"/>
                <w:sz w:val="18"/>
                <w:szCs w:val="18"/>
              </w:rPr>
              <w:t>weather</w:t>
            </w:r>
            <w:proofErr w:type="gramEnd"/>
          </w:p>
          <w:p w14:paraId="4C785483" w14:textId="564491FD"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3F4EF29E" w14:textId="5BE56D23"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52BE66BF" w14:textId="0A8BCC24"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147E38EA" w14:textId="77777777" w:rsidTr="001B0E0F">
        <w:trPr>
          <w:trHeight w:val="1233"/>
        </w:trPr>
        <w:tc>
          <w:tcPr>
            <w:tcW w:w="354" w:type="dxa"/>
          </w:tcPr>
          <w:p w14:paraId="5F8E2F0A" w14:textId="77777777" w:rsidR="00D03A66" w:rsidRPr="002E1988" w:rsidRDefault="00D03A66" w:rsidP="00D03A66">
            <w:pPr>
              <w:pStyle w:val="Signature"/>
              <w:spacing w:before="40" w:after="40"/>
              <w:ind w:left="144"/>
              <w:rPr>
                <w:sz w:val="18"/>
                <w:szCs w:val="18"/>
                <w:highlight w:val="yellow"/>
              </w:rPr>
            </w:pPr>
          </w:p>
        </w:tc>
        <w:tc>
          <w:tcPr>
            <w:tcW w:w="509" w:type="dxa"/>
          </w:tcPr>
          <w:p w14:paraId="6CAF899E" w14:textId="30233FB8" w:rsidR="00D03A66" w:rsidRPr="002E1988" w:rsidRDefault="00D03A66" w:rsidP="00D03A66">
            <w:pPr>
              <w:pStyle w:val="Signature"/>
              <w:spacing w:before="40" w:after="40"/>
              <w:ind w:left="72"/>
              <w:jc w:val="center"/>
              <w:rPr>
                <w:sz w:val="18"/>
                <w:szCs w:val="18"/>
              </w:rPr>
            </w:pPr>
            <w:r>
              <w:rPr>
                <w:sz w:val="18"/>
                <w:szCs w:val="18"/>
              </w:rPr>
              <w:t>ii.</w:t>
            </w:r>
          </w:p>
        </w:tc>
        <w:tc>
          <w:tcPr>
            <w:tcW w:w="5141" w:type="dxa"/>
          </w:tcPr>
          <w:p w14:paraId="535049FD" w14:textId="7BB48909"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w:t>
            </w:r>
            <w:proofErr w:type="gramStart"/>
            <w:r>
              <w:rPr>
                <w:rFonts w:ascii="Times New Roman" w:hAnsi="Times New Roman"/>
                <w:sz w:val="18"/>
                <w:szCs w:val="18"/>
              </w:rPr>
              <w:t>events</w:t>
            </w:r>
            <w:proofErr w:type="gramEnd"/>
            <w:r>
              <w:rPr>
                <w:rFonts w:ascii="Times New Roman" w:hAnsi="Times New Roman"/>
                <w:sz w:val="18"/>
                <w:szCs w:val="18"/>
              </w:rPr>
              <w:t xml:space="preserve"> </w:t>
            </w:r>
          </w:p>
          <w:p w14:paraId="253F5D53" w14:textId="0B98B6BA"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0AEBF46D" w14:textId="3E7B4184"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190CA0B7" w14:textId="1B94B29C"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lastRenderedPageBreak/>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77777777"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proofErr w:type="gramStart"/>
            <w:r>
              <w:rPr>
                <w:rFonts w:ascii="Times New Roman" w:hAnsi="Times New Roman"/>
                <w:sz w:val="18"/>
                <w:szCs w:val="18"/>
              </w:rPr>
              <w:t>h</w:t>
            </w:r>
            <w:r w:rsidRPr="008C3BA5">
              <w:rPr>
                <w:rFonts w:ascii="Times New Roman" w:hAnsi="Times New Roman"/>
                <w:sz w:val="18"/>
                <w:szCs w:val="18"/>
              </w:rPr>
              <w:t>ydrogen</w:t>
            </w:r>
            <w:proofErr w:type="gramEnd"/>
          </w:p>
          <w:p w14:paraId="782C89B1" w14:textId="5865F6C3"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Status: </w:t>
            </w:r>
            <w:ins w:id="6" w:author="Keith Sappenfield" w:date="2024-09-16T13:03:00Z">
              <w:r w:rsidR="00822B4E">
                <w:rPr>
                  <w:rFonts w:ascii="Times New Roman" w:hAnsi="Times New Roman"/>
                  <w:sz w:val="18"/>
                  <w:szCs w:val="18"/>
                </w:rPr>
                <w:t>Underway</w:t>
              </w:r>
            </w:ins>
            <w:del w:id="7" w:author="Keith Sappenfield" w:date="2024-09-16T13:03:00Z">
              <w:r w:rsidDel="00822B4E">
                <w:rPr>
                  <w:rFonts w:ascii="Times New Roman" w:hAnsi="Times New Roman"/>
                  <w:sz w:val="18"/>
                  <w:szCs w:val="18"/>
                </w:rPr>
                <w:delText>Not Started</w:delText>
              </w:r>
            </w:del>
          </w:p>
        </w:tc>
        <w:tc>
          <w:tcPr>
            <w:tcW w:w="1529" w:type="dxa"/>
          </w:tcPr>
          <w:p w14:paraId="5FAB401D" w14:textId="33CD5B34" w:rsidR="008C3BA5" w:rsidRDefault="00822B4E" w:rsidP="008C3BA5">
            <w:pPr>
              <w:pStyle w:val="TableText"/>
              <w:keepNext/>
              <w:keepLines/>
              <w:widowControl w:val="0"/>
              <w:spacing w:before="40" w:after="40"/>
              <w:jc w:val="center"/>
              <w:rPr>
                <w:rFonts w:ascii="Times New Roman" w:hAnsi="Times New Roman"/>
                <w:color w:val="auto"/>
                <w:sz w:val="18"/>
                <w:szCs w:val="18"/>
              </w:rPr>
            </w:pPr>
            <w:ins w:id="8" w:author="Keith Sappenfield" w:date="2024-09-16T13:03:00Z">
              <w:r>
                <w:rPr>
                  <w:rFonts w:ascii="Times New Roman" w:hAnsi="Times New Roman"/>
                  <w:color w:val="auto"/>
                  <w:sz w:val="18"/>
                  <w:szCs w:val="18"/>
                </w:rPr>
                <w:t>2025</w:t>
              </w:r>
            </w:ins>
            <w:del w:id="9" w:author="Keith Sappenfield" w:date="2024-09-16T13:03:00Z">
              <w:r w:rsidR="00E1056B" w:rsidDel="00822B4E">
                <w:rPr>
                  <w:rFonts w:ascii="Times New Roman" w:hAnsi="Times New Roman"/>
                  <w:color w:val="auto"/>
                  <w:sz w:val="18"/>
                  <w:szCs w:val="18"/>
                </w:rPr>
                <w:delText>2024</w:delText>
              </w:r>
            </w:del>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43032826" w14:textId="77777777" w:rsidTr="001B0E0F">
        <w:trPr>
          <w:trHeight w:val="314"/>
        </w:trPr>
        <w:tc>
          <w:tcPr>
            <w:tcW w:w="354" w:type="dxa"/>
          </w:tcPr>
          <w:p w14:paraId="2B636F1C" w14:textId="198D31D5"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D03A66">
              <w:rPr>
                <w:rFonts w:ascii="Times New Roman" w:hAnsi="Times New Roman"/>
                <w:bCs/>
                <w:sz w:val="18"/>
                <w:szCs w:val="18"/>
              </w:rPr>
              <w:t>.</w:t>
            </w:r>
          </w:p>
        </w:tc>
        <w:tc>
          <w:tcPr>
            <w:tcW w:w="9068" w:type="dxa"/>
            <w:gridSpan w:val="4"/>
          </w:tcPr>
          <w:p w14:paraId="20AA5ECA" w14:textId="2584F769" w:rsidR="00D03A66" w:rsidRDefault="00D03A6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r w:rsidR="00D03A66" w:rsidRPr="00CD6B04" w14:paraId="0F4F3BC1" w14:textId="77777777" w:rsidTr="00A0528A">
        <w:trPr>
          <w:trHeight w:val="314"/>
        </w:trPr>
        <w:tc>
          <w:tcPr>
            <w:tcW w:w="354" w:type="dxa"/>
            <w:tcBorders>
              <w:bottom w:val="single" w:sz="4" w:space="0" w:color="auto"/>
            </w:tcBorders>
          </w:tcPr>
          <w:p w14:paraId="6A0F9391" w14:textId="58BD79CA"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r w:rsidR="00D03A66">
              <w:rPr>
                <w:rFonts w:ascii="Times New Roman" w:hAnsi="Times New Roman"/>
                <w:bCs/>
                <w:sz w:val="18"/>
                <w:szCs w:val="18"/>
              </w:rPr>
              <w:t>.</w:t>
            </w:r>
          </w:p>
        </w:tc>
        <w:tc>
          <w:tcPr>
            <w:tcW w:w="9068" w:type="dxa"/>
            <w:gridSpan w:val="4"/>
            <w:tcBorders>
              <w:bottom w:val="single" w:sz="4" w:space="0" w:color="auto"/>
            </w:tcBorders>
          </w:tcPr>
          <w:p w14:paraId="729D1583" w14:textId="10E978F6"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w:t>
            </w:r>
            <w:proofErr w:type="gramStart"/>
            <w:r w:rsidRPr="00D03A66">
              <w:rPr>
                <w:rFonts w:ascii="Times New Roman" w:hAnsi="Times New Roman"/>
                <w:bCs/>
                <w:sz w:val="18"/>
                <w:szCs w:val="18"/>
              </w:rPr>
              <w:t>review</w:t>
            </w:r>
            <w:proofErr w:type="gramEnd"/>
            <w:r w:rsidRPr="00D03A66">
              <w:rPr>
                <w:rFonts w:ascii="Times New Roman" w:hAnsi="Times New Roman"/>
                <w:bCs/>
                <w:sz w:val="18"/>
                <w:szCs w:val="18"/>
              </w:rPr>
              <w:t xml:space="preserve"> and update, as necessary, the RNG Addendum or CNG Addendum to address new regulations or new market developments related to RNG or CNG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A5E0" w14:textId="77777777" w:rsidR="00E751A8" w:rsidRDefault="00E751A8">
      <w:r>
        <w:separator/>
      </w:r>
    </w:p>
  </w:endnote>
  <w:endnote w:type="continuationSeparator" w:id="0">
    <w:p w14:paraId="0376C31A" w14:textId="77777777" w:rsidR="00E751A8" w:rsidRDefault="00E751A8">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99F8" w14:textId="77777777" w:rsidR="00822B4E" w:rsidRDefault="0082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1748E529"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1B0E0F">
      <w:rPr>
        <w:sz w:val="18"/>
        <w:szCs w:val="18"/>
      </w:rPr>
      <w:t>Adopted by the Board of Directors</w:t>
    </w:r>
    <w:r w:rsidR="00DD1499" w:rsidRPr="00DD1499">
      <w:rPr>
        <w:bCs/>
        <w:sz w:val="18"/>
        <w:szCs w:val="18"/>
      </w:rPr>
      <w:t xml:space="preserve"> on </w:t>
    </w:r>
    <w:ins w:id="10" w:author="Keith Sappenfield" w:date="2024-09-16T13:04:00Z">
      <w:r w:rsidR="00822B4E">
        <w:rPr>
          <w:bCs/>
          <w:sz w:val="18"/>
          <w:szCs w:val="18"/>
        </w:rPr>
        <w:t>December 12, 2024</w:t>
      </w:r>
    </w:ins>
    <w:del w:id="11" w:author="Keith Sappenfield" w:date="2024-09-16T13:04:00Z">
      <w:r w:rsidR="00B91428" w:rsidDel="00822B4E">
        <w:rPr>
          <w:bCs/>
          <w:sz w:val="18"/>
          <w:szCs w:val="18"/>
        </w:rPr>
        <w:delText>April 4, 2024</w:delText>
      </w:r>
    </w:del>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06FB" w14:textId="77777777" w:rsidR="00822B4E" w:rsidRDefault="0082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F2E1" w14:textId="77777777" w:rsidR="00E751A8" w:rsidRDefault="00E751A8">
      <w:r>
        <w:separator/>
      </w:r>
    </w:p>
  </w:footnote>
  <w:footnote w:type="continuationSeparator" w:id="0">
    <w:p w14:paraId="72680BDA" w14:textId="77777777" w:rsidR="00E751A8" w:rsidRDefault="00E7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DAA9" w14:textId="77777777" w:rsidR="00822B4E" w:rsidRDefault="00822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CC04" w14:textId="77777777" w:rsidR="00822B4E" w:rsidRDefault="0082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386092">
    <w:abstractNumId w:val="1"/>
  </w:num>
  <w:num w:numId="2" w16cid:durableId="1483935086">
    <w:abstractNumId w:val="2"/>
  </w:num>
  <w:num w:numId="3" w16cid:durableId="1656108937">
    <w:abstractNumId w:val="3"/>
  </w:num>
  <w:num w:numId="4" w16cid:durableId="794834503">
    <w:abstractNumId w:val="0"/>
  </w:num>
  <w:num w:numId="5" w16cid:durableId="8733515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appenfield">
    <w15:presenceInfo w15:providerId="AD" w15:userId="S::Keith.Sappenfield@cheniere.com::2ed04c10-1ea3-42bd-b8eb-d5969cc54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24858"/>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431B2"/>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2B4E"/>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60F62"/>
    <w:rsid w:val="00966584"/>
    <w:rsid w:val="009701F5"/>
    <w:rsid w:val="00971CBA"/>
    <w:rsid w:val="009732DE"/>
    <w:rsid w:val="009777F8"/>
    <w:rsid w:val="009851C1"/>
    <w:rsid w:val="00986E0E"/>
    <w:rsid w:val="0098738A"/>
    <w:rsid w:val="00987C2C"/>
    <w:rsid w:val="00991879"/>
    <w:rsid w:val="009922DF"/>
    <w:rsid w:val="00992C60"/>
    <w:rsid w:val="00992F6B"/>
    <w:rsid w:val="00994C37"/>
    <w:rsid w:val="00995113"/>
    <w:rsid w:val="0099515B"/>
    <w:rsid w:val="00996E48"/>
    <w:rsid w:val="009A646E"/>
    <w:rsid w:val="009B42EC"/>
    <w:rsid w:val="009B474B"/>
    <w:rsid w:val="009B4C16"/>
    <w:rsid w:val="009B5812"/>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1C31"/>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51A8"/>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C844-4A95-42A9-AB9C-03746C3C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4589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Keith Sappenfield</cp:lastModifiedBy>
  <cp:revision>3</cp:revision>
  <cp:lastPrinted>2019-08-29T16:11:00Z</cp:lastPrinted>
  <dcterms:created xsi:type="dcterms:W3CDTF">2024-09-16T17:54:00Z</dcterms:created>
  <dcterms:modified xsi:type="dcterms:W3CDTF">2024-09-16T18:04:00Z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