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55795C4B"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ins w:id="0" w:author="Caroline Trum" w:date="2024-10-08T11:22:00Z" w16du:dateUtc="2024-10-08T16:22:00Z">
              <w:r w:rsidR="00B832F2">
                <w:rPr>
                  <w:rFonts w:ascii="Times New Roman" w:hAnsi="Times New Roman"/>
                  <w:b/>
                  <w:sz w:val="18"/>
                  <w:szCs w:val="18"/>
                </w:rPr>
                <w:t>5</w:t>
              </w:r>
            </w:ins>
            <w:del w:id="1" w:author="Caroline Trum" w:date="2024-10-08T11:22:00Z" w16du:dateUtc="2024-10-08T16:22:00Z">
              <w:r w:rsidR="001C7A14" w:rsidDel="00B832F2">
                <w:rPr>
                  <w:rFonts w:ascii="Times New Roman" w:hAnsi="Times New Roman"/>
                  <w:b/>
                  <w:sz w:val="18"/>
                  <w:szCs w:val="18"/>
                </w:rPr>
                <w:delText>4</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7D844ECB" w:rsidR="001430E1" w:rsidRPr="00CD6B04" w:rsidRDefault="001B0E0F" w:rsidP="005C139F">
            <w:pPr>
              <w:pStyle w:val="TableText"/>
              <w:spacing w:after="120"/>
              <w:ind w:hanging="29"/>
              <w:jc w:val="center"/>
              <w:rPr>
                <w:rFonts w:ascii="Times New Roman" w:hAnsi="Times New Roman"/>
                <w:b/>
                <w:sz w:val="18"/>
                <w:szCs w:val="18"/>
              </w:rPr>
            </w:pPr>
            <w:del w:id="2" w:author="Caroline Trum" w:date="2024-10-08T11:22:00Z" w16du:dateUtc="2024-10-08T16:22:00Z">
              <w:r w:rsidDel="00B832F2">
                <w:rPr>
                  <w:rFonts w:ascii="Times New Roman" w:hAnsi="Times New Roman"/>
                  <w:b/>
                  <w:sz w:val="18"/>
                  <w:szCs w:val="18"/>
                </w:rPr>
                <w:delText>Adopted by the Board of Directors</w:delText>
              </w:r>
              <w:r w:rsidR="00DD1499" w:rsidDel="00B832F2">
                <w:rPr>
                  <w:rFonts w:ascii="Times New Roman" w:hAnsi="Times New Roman"/>
                  <w:b/>
                  <w:sz w:val="18"/>
                  <w:szCs w:val="18"/>
                </w:rPr>
                <w:delText xml:space="preserve"> on </w:delText>
              </w:r>
              <w:r w:rsidR="005B0C3E" w:rsidDel="00B832F2">
                <w:rPr>
                  <w:rFonts w:ascii="Times New Roman" w:hAnsi="Times New Roman"/>
                  <w:b/>
                  <w:sz w:val="18"/>
                  <w:szCs w:val="18"/>
                </w:rPr>
                <w:delText xml:space="preserve">September 5, </w:delText>
              </w:r>
              <w:r w:rsidR="008C3BA5" w:rsidDel="00B832F2">
                <w:rPr>
                  <w:rFonts w:ascii="Times New Roman" w:hAnsi="Times New Roman"/>
                  <w:b/>
                  <w:sz w:val="18"/>
                  <w:szCs w:val="18"/>
                </w:rPr>
                <w:delText>2024</w:delText>
              </w:r>
            </w:del>
            <w:ins w:id="3" w:author="Caroline Trum" w:date="2024-10-08T11:22:00Z" w16du:dateUtc="2024-10-08T16:22:00Z">
              <w:r w:rsidR="00B832F2">
                <w:rPr>
                  <w:rFonts w:ascii="Times New Roman" w:hAnsi="Times New Roman"/>
                  <w:b/>
                  <w:sz w:val="18"/>
                  <w:szCs w:val="18"/>
                </w:rPr>
                <w:t xml:space="preserve">Proposed by the WGQ Annual Plan Subcommittee on October 8, </w:t>
              </w:r>
            </w:ins>
            <w:ins w:id="4" w:author="Caroline Trum" w:date="2024-10-08T11:23:00Z" w16du:dateUtc="2024-10-08T16:23:00Z">
              <w:r w:rsidR="00B832F2">
                <w:rPr>
                  <w:rFonts w:ascii="Times New Roman" w:hAnsi="Times New Roman"/>
                  <w:b/>
                  <w:sz w:val="18"/>
                  <w:szCs w:val="18"/>
                </w:rPr>
                <w:t>2024</w:t>
              </w:r>
            </w:ins>
            <w:r w:rsidR="00690289">
              <w:rPr>
                <w:rFonts w:ascii="Times New Roman" w:hAnsi="Times New Roman"/>
                <w:b/>
                <w:sz w:val="18"/>
                <w:szCs w:val="18"/>
              </w:rPr>
              <w:t xml:space="preserve"> </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7"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51EFFD5" w:rsidR="00422E01" w:rsidRPr="002E1988" w:rsidRDefault="00422E01" w:rsidP="001E1E6A">
            <w:pPr>
              <w:keepNext/>
              <w:keepLines/>
              <w:spacing w:before="40" w:after="40"/>
              <w:ind w:left="144"/>
              <w:rPr>
                <w:sz w:val="18"/>
                <w:szCs w:val="18"/>
              </w:rPr>
            </w:pPr>
            <w:bookmarkStart w:id="8"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ins w:id="9" w:author="Caroline Trum" w:date="2024-10-08T11:24:00Z" w16du:dateUtc="2024-10-08T16:24:00Z">
              <w:r w:rsidR="00B832F2">
                <w:rPr>
                  <w:sz w:val="18"/>
                  <w:szCs w:val="18"/>
                </w:rPr>
                <w:t xml:space="preserve"> and Appendices</w:t>
              </w:r>
            </w:ins>
            <w:r w:rsidRPr="002E1988">
              <w:rPr>
                <w:sz w:val="18"/>
                <w:szCs w:val="18"/>
              </w:rPr>
              <w:t xml:space="preserve">, </w:t>
            </w:r>
            <w:r w:rsidR="00CE78D8">
              <w:rPr>
                <w:sz w:val="18"/>
                <w:szCs w:val="18"/>
              </w:rPr>
              <w:t>including data fields and minimum technical characteristics, and revise as needed.</w:t>
            </w:r>
          </w:p>
          <w:bookmarkEnd w:id="8"/>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4C0741A8" w:rsidR="00591B00" w:rsidRPr="002E1988" w:rsidRDefault="00B832F2" w:rsidP="008C7952">
            <w:pPr>
              <w:pStyle w:val="TableText"/>
              <w:spacing w:before="40" w:after="40"/>
              <w:jc w:val="center"/>
              <w:rPr>
                <w:rFonts w:ascii="Times New Roman" w:hAnsi="Times New Roman"/>
                <w:sz w:val="18"/>
                <w:szCs w:val="18"/>
              </w:rPr>
            </w:pPr>
            <w:ins w:id="10" w:author="Caroline Trum" w:date="2024-10-08T11:24:00Z" w16du:dateUtc="2024-10-08T16:24:00Z">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ins>
            <w:r w:rsidR="00C27B6C" w:rsidRPr="002E1988">
              <w:rPr>
                <w:rFonts w:ascii="Times New Roman" w:hAnsi="Times New Roman"/>
                <w:sz w:val="18"/>
                <w:szCs w:val="18"/>
              </w:rPr>
              <w:t>202</w:t>
            </w:r>
            <w:ins w:id="11" w:author="Caroline Trum" w:date="2024-10-08T11:24:00Z" w16du:dateUtc="2024-10-08T16:24:00Z">
              <w:r>
                <w:rPr>
                  <w:rFonts w:ascii="Times New Roman" w:hAnsi="Times New Roman"/>
                  <w:sz w:val="18"/>
                  <w:szCs w:val="18"/>
                </w:rPr>
                <w:t>5</w:t>
              </w:r>
            </w:ins>
            <w:del w:id="12" w:author="Caroline Trum" w:date="2024-10-08T11:24:00Z" w16du:dateUtc="2024-10-08T16:24:00Z">
              <w:r w:rsidR="00C27B6C" w:rsidRPr="002E1988" w:rsidDel="00B832F2">
                <w:rPr>
                  <w:rFonts w:ascii="Times New Roman" w:hAnsi="Times New Roman"/>
                  <w:sz w:val="18"/>
                  <w:szCs w:val="18"/>
                </w:rPr>
                <w:delText>4</w:delText>
              </w:r>
            </w:del>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7"/>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ins w:id="13" w:author="Caroline Trum" w:date="2024-10-08T11:28:00Z" w16du:dateUtc="2024-10-08T16:28:00Z">
              <w:r w:rsidR="00CB793A">
                <w:rPr>
                  <w:rFonts w:ascii="Times New Roman" w:hAnsi="Times New Roman"/>
                  <w:sz w:val="18"/>
                  <w:szCs w:val="18"/>
                </w:rPr>
                <w:t>.</w:t>
              </w:r>
            </w:ins>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6EDA127D" w:rsidR="006535FA" w:rsidRPr="002E1988" w:rsidRDefault="00B832F2" w:rsidP="001E1E6A">
            <w:pPr>
              <w:pStyle w:val="TableText"/>
              <w:spacing w:before="40" w:after="40"/>
              <w:jc w:val="center"/>
              <w:rPr>
                <w:rFonts w:ascii="Times New Roman" w:hAnsi="Times New Roman"/>
                <w:sz w:val="18"/>
                <w:szCs w:val="18"/>
              </w:rPr>
            </w:pPr>
            <w:ins w:id="14" w:author="Caroline Trum" w:date="2024-10-08T11:24:00Z" w16du:dateUtc="2024-10-08T16:24:00Z">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ins>
            <w:r w:rsidR="004A0362" w:rsidRPr="002E1988">
              <w:rPr>
                <w:rFonts w:ascii="Times New Roman" w:hAnsi="Times New Roman"/>
                <w:sz w:val="18"/>
                <w:szCs w:val="18"/>
              </w:rPr>
              <w:t>202</w:t>
            </w:r>
            <w:ins w:id="15" w:author="Caroline Trum" w:date="2024-10-08T11:24:00Z" w16du:dateUtc="2024-10-08T16:24:00Z">
              <w:r>
                <w:rPr>
                  <w:rFonts w:ascii="Times New Roman" w:hAnsi="Times New Roman"/>
                  <w:sz w:val="18"/>
                  <w:szCs w:val="18"/>
                </w:rPr>
                <w:t>5</w:t>
              </w:r>
            </w:ins>
            <w:del w:id="16" w:author="Caroline Trum" w:date="2024-10-08T11:24:00Z" w16du:dateUtc="2024-10-08T16:24:00Z">
              <w:r w:rsidR="004A0362" w:rsidRPr="002E1988" w:rsidDel="00B832F2">
                <w:rPr>
                  <w:rFonts w:ascii="Times New Roman" w:hAnsi="Times New Roman"/>
                  <w:sz w:val="18"/>
                  <w:szCs w:val="18"/>
                </w:rPr>
                <w:delText>4</w:delText>
              </w:r>
            </w:del>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2A0813C"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ins w:id="17" w:author="Caroline Trum" w:date="2024-10-08T11:24:00Z" w16du:dateUtc="2024-10-08T16:24:00Z">
              <w:r w:rsidR="00B832F2">
                <w:rPr>
                  <w:rFonts w:ascii="Times New Roman" w:hAnsi="Times New Roman"/>
                  <w:sz w:val="18"/>
                  <w:szCs w:val="18"/>
                </w:rPr>
                <w:t>5</w:t>
              </w:r>
            </w:ins>
            <w:del w:id="18" w:author="Caroline Trum" w:date="2024-10-08T11:24:00Z" w16du:dateUtc="2024-10-08T16:24:00Z">
              <w:r w:rsidDel="00B832F2">
                <w:rPr>
                  <w:rFonts w:ascii="Times New Roman" w:hAnsi="Times New Roman"/>
                  <w:sz w:val="18"/>
                  <w:szCs w:val="18"/>
                </w:rPr>
                <w:delText>4</w:delText>
              </w:r>
            </w:del>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D03A66" w:rsidRPr="00CD6B04" w:rsidDel="00B832F2" w14:paraId="71805B93" w14:textId="4989FE6E" w:rsidTr="001B0E0F">
        <w:trPr>
          <w:trHeight w:val="720"/>
          <w:del w:id="19" w:author="Caroline Trum" w:date="2024-10-08T11:25:00Z"/>
        </w:trPr>
        <w:tc>
          <w:tcPr>
            <w:tcW w:w="354" w:type="dxa"/>
          </w:tcPr>
          <w:p w14:paraId="6B824867" w14:textId="24C6B390" w:rsidR="00D03A66" w:rsidRPr="002E1988" w:rsidDel="00B832F2" w:rsidRDefault="00D03A66" w:rsidP="00D03A66">
            <w:pPr>
              <w:pStyle w:val="Signature"/>
              <w:spacing w:before="40" w:after="40"/>
              <w:ind w:left="144"/>
              <w:rPr>
                <w:del w:id="20" w:author="Caroline Trum" w:date="2024-10-08T11:25:00Z" w16du:dateUtc="2024-10-08T16:25:00Z"/>
                <w:sz w:val="18"/>
                <w:szCs w:val="18"/>
                <w:highlight w:val="yellow"/>
              </w:rPr>
            </w:pPr>
          </w:p>
        </w:tc>
        <w:tc>
          <w:tcPr>
            <w:tcW w:w="9068" w:type="dxa"/>
            <w:gridSpan w:val="4"/>
          </w:tcPr>
          <w:p w14:paraId="1E7E61F3" w14:textId="0BEE218E" w:rsidR="00D03A66" w:rsidRPr="002E1988" w:rsidDel="00B832F2" w:rsidRDefault="00D03A66" w:rsidP="001B0E0F">
            <w:pPr>
              <w:keepNext/>
              <w:keepLines/>
              <w:spacing w:before="40" w:after="40"/>
              <w:ind w:left="144"/>
              <w:rPr>
                <w:del w:id="21" w:author="Caroline Trum" w:date="2024-10-08T11:25:00Z" w16du:dateUtc="2024-10-08T16:25:00Z"/>
                <w:sz w:val="18"/>
                <w:szCs w:val="18"/>
              </w:rPr>
            </w:pPr>
            <w:del w:id="22" w:author="Caroline Trum" w:date="2024-10-08T11:25:00Z" w16du:dateUtc="2024-10-08T16:25:00Z">
              <w:r w:rsidRPr="00D03A66" w:rsidDel="00B832F2">
                <w:rPr>
                  <w:sz w:val="18"/>
                  <w:szCs w:val="18"/>
                </w:rPr>
                <w:delText xml:space="preserve">Upon a request or as directed by NAESB Board or a relevant jurisdictional entity, </w:delText>
              </w:r>
              <w:r w:rsidDel="00B832F2">
                <w:rPr>
                  <w:sz w:val="18"/>
                  <w:szCs w:val="18"/>
                </w:rPr>
                <w:delText>develop and/or modify business practice standards, as needed, in response to the FERC-NERC-Regional Entity Staff Report: February 2021 Cold Weather Outages in Texas and the South Central United States or from the final report on Winter Storm Elliot.</w:delText>
              </w:r>
            </w:del>
          </w:p>
        </w:tc>
      </w:tr>
      <w:tr w:rsidR="00B832F2" w:rsidRPr="00CD6B04" w14:paraId="4F70FE06" w14:textId="77777777" w:rsidTr="00637ED5">
        <w:trPr>
          <w:trHeight w:val="1197"/>
          <w:ins w:id="23" w:author="Caroline Trum" w:date="2024-10-08T11:25:00Z"/>
        </w:trPr>
        <w:tc>
          <w:tcPr>
            <w:tcW w:w="354" w:type="dxa"/>
          </w:tcPr>
          <w:p w14:paraId="79A66CE6" w14:textId="77777777" w:rsidR="00B832F2" w:rsidRPr="002E1988" w:rsidRDefault="00B832F2" w:rsidP="00D03A66">
            <w:pPr>
              <w:pStyle w:val="Signature"/>
              <w:spacing w:before="40" w:after="40"/>
              <w:ind w:left="144"/>
              <w:rPr>
                <w:ins w:id="24" w:author="Caroline Trum" w:date="2024-10-08T11:25:00Z" w16du:dateUtc="2024-10-08T16:25:00Z"/>
                <w:sz w:val="18"/>
                <w:szCs w:val="18"/>
                <w:highlight w:val="yellow"/>
              </w:rPr>
            </w:pPr>
          </w:p>
        </w:tc>
        <w:tc>
          <w:tcPr>
            <w:tcW w:w="509" w:type="dxa"/>
          </w:tcPr>
          <w:p w14:paraId="00ACA141" w14:textId="6FCAA16B" w:rsidR="00B832F2" w:rsidRDefault="00B832F2" w:rsidP="00D03A66">
            <w:pPr>
              <w:pStyle w:val="Signature"/>
              <w:spacing w:before="40" w:after="40"/>
              <w:ind w:left="72"/>
              <w:jc w:val="center"/>
              <w:rPr>
                <w:ins w:id="25" w:author="Caroline Trum" w:date="2024-10-08T11:25:00Z" w16du:dateUtc="2024-10-08T16:25:00Z"/>
                <w:sz w:val="18"/>
                <w:szCs w:val="18"/>
              </w:rPr>
            </w:pPr>
            <w:ins w:id="26" w:author="Caroline Trum" w:date="2024-10-08T11:25:00Z" w16du:dateUtc="2024-10-08T16:25:00Z">
              <w:r>
                <w:rPr>
                  <w:sz w:val="18"/>
                  <w:szCs w:val="18"/>
                </w:rPr>
                <w:t>a)</w:t>
              </w:r>
            </w:ins>
          </w:p>
        </w:tc>
        <w:tc>
          <w:tcPr>
            <w:tcW w:w="5141" w:type="dxa"/>
          </w:tcPr>
          <w:p w14:paraId="19180981" w14:textId="30D175EB" w:rsidR="00B832F2" w:rsidRDefault="00B832F2" w:rsidP="00B832F2">
            <w:pPr>
              <w:pStyle w:val="TableText"/>
              <w:widowControl w:val="0"/>
              <w:tabs>
                <w:tab w:val="num" w:pos="433"/>
              </w:tabs>
              <w:spacing w:before="40" w:after="120"/>
              <w:ind w:left="144" w:right="86"/>
              <w:rPr>
                <w:ins w:id="27" w:author="Caroline Trum" w:date="2024-10-08T11:25:00Z" w16du:dateUtc="2024-10-08T16:25:00Z"/>
                <w:rFonts w:ascii="Times New Roman" w:hAnsi="Times New Roman"/>
                <w:sz w:val="18"/>
                <w:szCs w:val="18"/>
              </w:rPr>
            </w:pPr>
            <w:ins w:id="28" w:author="Caroline Trum" w:date="2024-10-08T11:25:00Z" w16du:dateUtc="2024-10-08T16:25:00Z">
              <w:r w:rsidRPr="000D430F">
                <w:rPr>
                  <w:rFonts w:ascii="Times New Roman" w:hAnsi="Times New Roman"/>
                  <w:sz w:val="18"/>
                  <w:szCs w:val="18"/>
                </w:rPr>
                <w:t>Upon a request or as directed by NAESB Board or a relevant jurisdictional entity</w:t>
              </w:r>
              <w:r>
                <w:rPr>
                  <w:rFonts w:ascii="Times New Roman" w:hAnsi="Times New Roman"/>
                  <w:sz w:val="18"/>
                  <w:szCs w:val="18"/>
                </w:rPr>
                <w:t>, d</w:t>
              </w:r>
              <w:r w:rsidRPr="005B071B">
                <w:rPr>
                  <w:rFonts w:ascii="Times New Roman" w:hAnsi="Times New Roman"/>
                  <w:sz w:val="18"/>
                  <w:szCs w:val="18"/>
                </w:rPr>
                <w:t>evelop and/or modify business practice standards, as needed, in response to industry reports as presented in 2025</w:t>
              </w:r>
            </w:ins>
            <w:ins w:id="29" w:author="Caroline Trum" w:date="2024-10-08T11:28:00Z" w16du:dateUtc="2024-10-08T16:28:00Z">
              <w:r w:rsidR="00CB793A">
                <w:rPr>
                  <w:rFonts w:ascii="Times New Roman" w:hAnsi="Times New Roman"/>
                  <w:sz w:val="18"/>
                  <w:szCs w:val="18"/>
                </w:rPr>
                <w:t>.</w:t>
              </w:r>
            </w:ins>
          </w:p>
          <w:p w14:paraId="79B2EB17" w14:textId="4A314AF1" w:rsidR="00B832F2" w:rsidRDefault="00B832F2" w:rsidP="00B832F2">
            <w:pPr>
              <w:pStyle w:val="TableText"/>
              <w:widowControl w:val="0"/>
              <w:tabs>
                <w:tab w:val="num" w:pos="433"/>
              </w:tabs>
              <w:spacing w:before="40" w:after="120"/>
              <w:ind w:left="144" w:right="86"/>
              <w:rPr>
                <w:ins w:id="30" w:author="Caroline Trum" w:date="2024-10-08T11:25:00Z" w16du:dateUtc="2024-10-08T16:25:00Z"/>
                <w:rFonts w:ascii="Times New Roman" w:hAnsi="Times New Roman"/>
                <w:sz w:val="18"/>
                <w:szCs w:val="18"/>
              </w:rPr>
            </w:pPr>
            <w:ins w:id="31" w:author="Caroline Trum" w:date="2024-10-08T11:25:00Z" w16du:dateUtc="2024-10-08T16:25:00Z">
              <w:r>
                <w:rPr>
                  <w:rFonts w:ascii="Times New Roman" w:hAnsi="Times New Roman"/>
                  <w:sz w:val="18"/>
                  <w:szCs w:val="18"/>
                </w:rPr>
                <w:t>Status: Not Started</w:t>
              </w:r>
            </w:ins>
          </w:p>
        </w:tc>
        <w:tc>
          <w:tcPr>
            <w:tcW w:w="1529" w:type="dxa"/>
          </w:tcPr>
          <w:p w14:paraId="5FF1BF33" w14:textId="250E203C" w:rsidR="00B832F2" w:rsidRDefault="00B832F2" w:rsidP="00D03A66">
            <w:pPr>
              <w:pStyle w:val="TableText"/>
              <w:spacing w:before="40" w:after="40"/>
              <w:jc w:val="center"/>
              <w:rPr>
                <w:ins w:id="32" w:author="Caroline Trum" w:date="2024-10-08T11:25:00Z" w16du:dateUtc="2024-10-08T16:25:00Z"/>
                <w:rFonts w:ascii="Times New Roman" w:hAnsi="Times New Roman"/>
                <w:sz w:val="18"/>
                <w:szCs w:val="18"/>
              </w:rPr>
            </w:pPr>
            <w:ins w:id="33" w:author="Caroline Trum" w:date="2024-10-08T11:25:00Z" w16du:dateUtc="2024-10-08T16:25:00Z">
              <w:r>
                <w:rPr>
                  <w:rFonts w:ascii="Times New Roman" w:hAnsi="Times New Roman"/>
                  <w:sz w:val="18"/>
                  <w:szCs w:val="18"/>
                </w:rPr>
                <w:t>2025</w:t>
              </w:r>
            </w:ins>
          </w:p>
        </w:tc>
        <w:tc>
          <w:tcPr>
            <w:tcW w:w="1889" w:type="dxa"/>
          </w:tcPr>
          <w:p w14:paraId="5840F7D8" w14:textId="20E48C55" w:rsidR="00B832F2" w:rsidRDefault="00B832F2" w:rsidP="00D03A66">
            <w:pPr>
              <w:pStyle w:val="TableText"/>
              <w:spacing w:before="40" w:after="40"/>
              <w:ind w:left="144"/>
              <w:jc w:val="center"/>
              <w:rPr>
                <w:ins w:id="34" w:author="Caroline Trum" w:date="2024-10-08T11:25:00Z" w16du:dateUtc="2024-10-08T16:25:00Z"/>
                <w:rFonts w:ascii="Times New Roman" w:hAnsi="Times New Roman"/>
                <w:color w:val="auto"/>
                <w:sz w:val="18"/>
                <w:szCs w:val="18"/>
              </w:rPr>
            </w:pPr>
            <w:ins w:id="35" w:author="Caroline Trum" w:date="2024-10-08T11:25:00Z" w16du:dateUtc="2024-10-08T16:25:00Z">
              <w:r>
                <w:rPr>
                  <w:rFonts w:ascii="Times New Roman" w:hAnsi="Times New Roman"/>
                  <w:color w:val="auto"/>
                  <w:sz w:val="18"/>
                  <w:szCs w:val="18"/>
                </w:rPr>
                <w:t>TBD</w:t>
              </w:r>
            </w:ins>
          </w:p>
        </w:tc>
      </w:tr>
      <w:tr w:rsidR="00B832F2" w:rsidRPr="00CD6B04" w14:paraId="5871825C" w14:textId="77777777" w:rsidTr="00637ED5">
        <w:trPr>
          <w:trHeight w:val="1863"/>
          <w:ins w:id="36" w:author="Caroline Trum" w:date="2024-10-08T11:25:00Z"/>
        </w:trPr>
        <w:tc>
          <w:tcPr>
            <w:tcW w:w="354" w:type="dxa"/>
          </w:tcPr>
          <w:p w14:paraId="18EC6C78" w14:textId="77777777" w:rsidR="00B832F2" w:rsidRPr="002E1988" w:rsidRDefault="00B832F2" w:rsidP="00D03A66">
            <w:pPr>
              <w:pStyle w:val="Signature"/>
              <w:spacing w:before="40" w:after="40"/>
              <w:ind w:left="144"/>
              <w:rPr>
                <w:ins w:id="37" w:author="Caroline Trum" w:date="2024-10-08T11:25:00Z" w16du:dateUtc="2024-10-08T16:25:00Z"/>
                <w:sz w:val="18"/>
                <w:szCs w:val="18"/>
                <w:highlight w:val="yellow"/>
              </w:rPr>
            </w:pPr>
          </w:p>
        </w:tc>
        <w:tc>
          <w:tcPr>
            <w:tcW w:w="509" w:type="dxa"/>
          </w:tcPr>
          <w:p w14:paraId="4109E6CD" w14:textId="0F227AC7" w:rsidR="00B832F2" w:rsidRDefault="00B832F2" w:rsidP="00D03A66">
            <w:pPr>
              <w:pStyle w:val="Signature"/>
              <w:spacing w:before="40" w:after="40"/>
              <w:ind w:left="72"/>
              <w:jc w:val="center"/>
              <w:rPr>
                <w:ins w:id="38" w:author="Caroline Trum" w:date="2024-10-08T11:25:00Z" w16du:dateUtc="2024-10-08T16:25:00Z"/>
                <w:sz w:val="18"/>
                <w:szCs w:val="18"/>
              </w:rPr>
            </w:pPr>
            <w:ins w:id="39" w:author="Caroline Trum" w:date="2024-10-08T11:25:00Z" w16du:dateUtc="2024-10-08T16:25:00Z">
              <w:r>
                <w:rPr>
                  <w:sz w:val="18"/>
                  <w:szCs w:val="18"/>
                </w:rPr>
                <w:t>b)</w:t>
              </w:r>
            </w:ins>
          </w:p>
        </w:tc>
        <w:tc>
          <w:tcPr>
            <w:tcW w:w="5141" w:type="dxa"/>
          </w:tcPr>
          <w:p w14:paraId="4C9CFF9A" w14:textId="77777777" w:rsidR="00B832F2" w:rsidRPr="00B832F2" w:rsidRDefault="00B832F2" w:rsidP="00B832F2">
            <w:pPr>
              <w:pStyle w:val="TableText"/>
              <w:widowControl w:val="0"/>
              <w:tabs>
                <w:tab w:val="num" w:pos="433"/>
              </w:tabs>
              <w:spacing w:before="40" w:after="120"/>
              <w:ind w:left="144" w:right="86"/>
              <w:rPr>
                <w:ins w:id="40" w:author="Caroline Trum" w:date="2024-10-08T11:25:00Z" w16du:dateUtc="2024-10-08T16:25:00Z"/>
                <w:rFonts w:ascii="Times New Roman" w:hAnsi="Times New Roman"/>
                <w:sz w:val="18"/>
                <w:szCs w:val="18"/>
              </w:rPr>
            </w:pPr>
            <w:ins w:id="41" w:author="Caroline Trum" w:date="2024-10-08T11:25:00Z" w16du:dateUtc="2024-10-08T16:25:00Z">
              <w:r w:rsidRPr="00B832F2">
                <w:rPr>
                  <w:rFonts w:ascii="Times New Roman" w:hAnsi="Times New Roman"/>
                  <w:sz w:val="18"/>
                  <w:szCs w:val="18"/>
                </w:rPr>
                <w:t>Upon a request or as directed by NAESB Board or a relevant jurisdictional entity, develop and/or modify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ins>
          </w:p>
          <w:p w14:paraId="33E80A95" w14:textId="3E069821" w:rsidR="00B832F2" w:rsidRDefault="00B832F2" w:rsidP="00B832F2">
            <w:pPr>
              <w:pStyle w:val="TableText"/>
              <w:widowControl w:val="0"/>
              <w:tabs>
                <w:tab w:val="num" w:pos="433"/>
              </w:tabs>
              <w:spacing w:before="40" w:after="120"/>
              <w:ind w:left="144" w:right="86"/>
              <w:rPr>
                <w:ins w:id="42" w:author="Caroline Trum" w:date="2024-10-08T11:25:00Z" w16du:dateUtc="2024-10-08T16:25:00Z"/>
                <w:rFonts w:ascii="Times New Roman" w:hAnsi="Times New Roman"/>
                <w:sz w:val="18"/>
                <w:szCs w:val="18"/>
              </w:rPr>
            </w:pPr>
            <w:ins w:id="43" w:author="Caroline Trum" w:date="2024-10-08T11:25:00Z" w16du:dateUtc="2024-10-08T16:25:00Z">
              <w:r w:rsidRPr="00B832F2">
                <w:rPr>
                  <w:rFonts w:ascii="Times New Roman" w:hAnsi="Times New Roman"/>
                  <w:sz w:val="18"/>
                  <w:szCs w:val="18"/>
                </w:rPr>
                <w:t>Status: Not Started</w:t>
              </w:r>
            </w:ins>
          </w:p>
        </w:tc>
        <w:tc>
          <w:tcPr>
            <w:tcW w:w="1529" w:type="dxa"/>
          </w:tcPr>
          <w:p w14:paraId="67EAD43D" w14:textId="750C5262" w:rsidR="00B832F2" w:rsidRDefault="00B832F2" w:rsidP="00D03A66">
            <w:pPr>
              <w:pStyle w:val="TableText"/>
              <w:spacing w:before="40" w:after="40"/>
              <w:jc w:val="center"/>
              <w:rPr>
                <w:ins w:id="44" w:author="Caroline Trum" w:date="2024-10-08T11:25:00Z" w16du:dateUtc="2024-10-08T16:25:00Z"/>
                <w:rFonts w:ascii="Times New Roman" w:hAnsi="Times New Roman"/>
                <w:sz w:val="18"/>
                <w:szCs w:val="18"/>
              </w:rPr>
            </w:pPr>
            <w:ins w:id="45" w:author="Caroline Trum" w:date="2024-10-08T11:25:00Z" w16du:dateUtc="2024-10-08T16:25:00Z">
              <w:r>
                <w:rPr>
                  <w:rFonts w:ascii="Times New Roman" w:hAnsi="Times New Roman"/>
                  <w:sz w:val="18"/>
                  <w:szCs w:val="18"/>
                </w:rPr>
                <w:t>2025</w:t>
              </w:r>
            </w:ins>
          </w:p>
        </w:tc>
        <w:tc>
          <w:tcPr>
            <w:tcW w:w="1889" w:type="dxa"/>
          </w:tcPr>
          <w:p w14:paraId="36DD0765" w14:textId="256C4F1E" w:rsidR="00B832F2" w:rsidRDefault="00B832F2" w:rsidP="00D03A66">
            <w:pPr>
              <w:pStyle w:val="TableText"/>
              <w:spacing w:before="40" w:after="40"/>
              <w:ind w:left="144"/>
              <w:jc w:val="center"/>
              <w:rPr>
                <w:ins w:id="46" w:author="Caroline Trum" w:date="2024-10-08T11:25:00Z" w16du:dateUtc="2024-10-08T16:25:00Z"/>
                <w:rFonts w:ascii="Times New Roman" w:hAnsi="Times New Roman"/>
                <w:color w:val="auto"/>
                <w:sz w:val="18"/>
                <w:szCs w:val="18"/>
              </w:rPr>
            </w:pPr>
            <w:ins w:id="47" w:author="Caroline Trum" w:date="2024-10-08T11:25:00Z" w16du:dateUtc="2024-10-08T16:25:00Z">
              <w:r>
                <w:rPr>
                  <w:rFonts w:ascii="Times New Roman" w:hAnsi="Times New Roman"/>
                  <w:color w:val="auto"/>
                  <w:sz w:val="18"/>
                  <w:szCs w:val="18"/>
                </w:rPr>
                <w:t>TBD</w:t>
              </w:r>
            </w:ins>
          </w:p>
        </w:tc>
      </w:tr>
      <w:tr w:rsidR="00D03A66" w:rsidRPr="00CD6B04" w:rsidDel="00B832F2" w14:paraId="640EBA44" w14:textId="41A882B4" w:rsidTr="00C81DD4">
        <w:trPr>
          <w:trHeight w:val="1368"/>
          <w:del w:id="48" w:author="Caroline Trum" w:date="2024-10-08T11:25:00Z"/>
        </w:trPr>
        <w:tc>
          <w:tcPr>
            <w:tcW w:w="354" w:type="dxa"/>
          </w:tcPr>
          <w:p w14:paraId="460F908B" w14:textId="74128E59" w:rsidR="00D03A66" w:rsidRPr="002E1988" w:rsidDel="00B832F2" w:rsidRDefault="00D03A66" w:rsidP="00D03A66">
            <w:pPr>
              <w:pStyle w:val="Signature"/>
              <w:spacing w:before="40" w:after="40"/>
              <w:ind w:left="144"/>
              <w:rPr>
                <w:del w:id="49" w:author="Caroline Trum" w:date="2024-10-08T11:25:00Z" w16du:dateUtc="2024-10-08T16:25:00Z"/>
                <w:sz w:val="18"/>
                <w:szCs w:val="18"/>
                <w:highlight w:val="yellow"/>
              </w:rPr>
            </w:pPr>
          </w:p>
        </w:tc>
        <w:tc>
          <w:tcPr>
            <w:tcW w:w="509" w:type="dxa"/>
          </w:tcPr>
          <w:p w14:paraId="5E290AFF" w14:textId="1F774837" w:rsidR="00D03A66" w:rsidRPr="002E1988" w:rsidDel="00B832F2" w:rsidRDefault="00D03A66" w:rsidP="00D03A66">
            <w:pPr>
              <w:pStyle w:val="Signature"/>
              <w:spacing w:before="40" w:after="40"/>
              <w:ind w:left="72"/>
              <w:jc w:val="center"/>
              <w:rPr>
                <w:del w:id="50" w:author="Caroline Trum" w:date="2024-10-08T11:25:00Z" w16du:dateUtc="2024-10-08T16:25:00Z"/>
                <w:sz w:val="18"/>
                <w:szCs w:val="18"/>
              </w:rPr>
            </w:pPr>
            <w:del w:id="51" w:author="Caroline Trum" w:date="2024-10-08T11:25:00Z" w16du:dateUtc="2024-10-08T16:25:00Z">
              <w:r w:rsidDel="00B832F2">
                <w:rPr>
                  <w:sz w:val="18"/>
                  <w:szCs w:val="18"/>
                </w:rPr>
                <w:delText>a)</w:delText>
              </w:r>
            </w:del>
          </w:p>
        </w:tc>
        <w:tc>
          <w:tcPr>
            <w:tcW w:w="5141" w:type="dxa"/>
          </w:tcPr>
          <w:p w14:paraId="30F0C362" w14:textId="3FA2EFE2" w:rsidR="00D03A66" w:rsidDel="00B832F2" w:rsidRDefault="00D03A66" w:rsidP="00D03A66">
            <w:pPr>
              <w:pStyle w:val="TableText"/>
              <w:widowControl w:val="0"/>
              <w:tabs>
                <w:tab w:val="num" w:pos="433"/>
              </w:tabs>
              <w:spacing w:before="40" w:after="120"/>
              <w:ind w:left="144" w:right="86"/>
              <w:rPr>
                <w:del w:id="52" w:author="Caroline Trum" w:date="2024-10-08T11:25:00Z" w16du:dateUtc="2024-10-08T16:25:00Z"/>
                <w:rFonts w:ascii="Times New Roman" w:hAnsi="Times New Roman"/>
                <w:sz w:val="18"/>
                <w:szCs w:val="18"/>
              </w:rPr>
            </w:pPr>
            <w:del w:id="53" w:author="Caroline Trum" w:date="2024-10-08T11:25:00Z" w16du:dateUtc="2024-10-08T16:25:00Z">
              <w:r w:rsidDel="00B832F2">
                <w:rPr>
                  <w:rFonts w:ascii="Times New Roman" w:hAnsi="Times New Roman"/>
                  <w:sz w:val="18"/>
                  <w:szCs w:val="18"/>
                </w:rPr>
                <w:delText xml:space="preserve">Review and modify the Gas / Electric Coordination Business Practice Standards and any corresponding standards to improve communication among the operators of production facilities (producers, gatherers, processors) and pipeline and storage facilities </w:delText>
              </w:r>
              <w:r w:rsidR="00EF5F40" w:rsidDel="00B832F2">
                <w:rPr>
                  <w:rFonts w:ascii="Times New Roman" w:hAnsi="Times New Roman"/>
                  <w:sz w:val="18"/>
                  <w:szCs w:val="18"/>
                </w:rPr>
                <w:delText xml:space="preserve">for </w:delText>
              </w:r>
              <w:r w:rsidDel="00B832F2">
                <w:rPr>
                  <w:rFonts w:ascii="Times New Roman" w:hAnsi="Times New Roman"/>
                  <w:sz w:val="18"/>
                  <w:szCs w:val="18"/>
                </w:rPr>
                <w:delTex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delText>
              </w:r>
            </w:del>
          </w:p>
          <w:p w14:paraId="6797C50E" w14:textId="79DCD1F0" w:rsidR="00D03A66" w:rsidRPr="002E1988" w:rsidDel="00B832F2" w:rsidRDefault="00D03A66" w:rsidP="00D03A66">
            <w:pPr>
              <w:pStyle w:val="TableText"/>
              <w:tabs>
                <w:tab w:val="num" w:pos="433"/>
              </w:tabs>
              <w:spacing w:before="40" w:after="40"/>
              <w:ind w:left="104"/>
              <w:rPr>
                <w:del w:id="54" w:author="Caroline Trum" w:date="2024-10-08T11:25:00Z" w16du:dateUtc="2024-10-08T16:25:00Z"/>
                <w:rFonts w:ascii="Times New Roman" w:hAnsi="Times New Roman"/>
                <w:sz w:val="18"/>
                <w:szCs w:val="18"/>
              </w:rPr>
            </w:pPr>
            <w:del w:id="55" w:author="Caroline Trum" w:date="2024-10-08T11:25:00Z" w16du:dateUtc="2024-10-08T16:25:00Z">
              <w:r w:rsidDel="00B832F2">
                <w:rPr>
                  <w:rFonts w:ascii="Times New Roman" w:hAnsi="Times New Roman"/>
                  <w:sz w:val="18"/>
                  <w:szCs w:val="18"/>
                </w:rPr>
                <w:delText>Status: Started</w:delText>
              </w:r>
            </w:del>
          </w:p>
        </w:tc>
        <w:tc>
          <w:tcPr>
            <w:tcW w:w="1529" w:type="dxa"/>
          </w:tcPr>
          <w:p w14:paraId="446FA3EB" w14:textId="276EEAC3" w:rsidR="00D03A66" w:rsidDel="00B832F2" w:rsidRDefault="00D03A66" w:rsidP="00D03A66">
            <w:pPr>
              <w:pStyle w:val="TableText"/>
              <w:spacing w:before="40" w:after="40"/>
              <w:jc w:val="center"/>
              <w:rPr>
                <w:del w:id="56" w:author="Caroline Trum" w:date="2024-10-08T11:25:00Z" w16du:dateUtc="2024-10-08T16:25:00Z"/>
                <w:rFonts w:ascii="Times New Roman" w:hAnsi="Times New Roman"/>
                <w:sz w:val="18"/>
                <w:szCs w:val="18"/>
              </w:rPr>
            </w:pPr>
          </w:p>
        </w:tc>
        <w:tc>
          <w:tcPr>
            <w:tcW w:w="1889" w:type="dxa"/>
          </w:tcPr>
          <w:p w14:paraId="09F0558D" w14:textId="448872CA" w:rsidR="00D03A66" w:rsidRPr="002E1988" w:rsidDel="00B832F2" w:rsidRDefault="00D03A66" w:rsidP="00D03A66">
            <w:pPr>
              <w:pStyle w:val="TableText"/>
              <w:spacing w:before="40" w:after="40"/>
              <w:ind w:left="144"/>
              <w:jc w:val="center"/>
              <w:rPr>
                <w:del w:id="57" w:author="Caroline Trum" w:date="2024-10-08T11:25:00Z" w16du:dateUtc="2024-10-08T16:25:00Z"/>
                <w:rFonts w:ascii="Times New Roman" w:hAnsi="Times New Roman"/>
                <w:color w:val="auto"/>
                <w:sz w:val="18"/>
                <w:szCs w:val="18"/>
              </w:rPr>
            </w:pPr>
            <w:del w:id="58" w:author="Caroline Trum" w:date="2024-10-08T11:25:00Z" w16du:dateUtc="2024-10-08T16:25:00Z">
              <w:r w:rsidDel="00B832F2">
                <w:rPr>
                  <w:rFonts w:ascii="Times New Roman" w:hAnsi="Times New Roman"/>
                  <w:color w:val="auto"/>
                  <w:sz w:val="18"/>
                  <w:szCs w:val="18"/>
                </w:rPr>
                <w:delText>Joint WGQ, WEQ, and RMQ Business Practice Subcommittees</w:delText>
              </w:r>
            </w:del>
          </w:p>
        </w:tc>
      </w:tr>
      <w:tr w:rsidR="00D03A66" w:rsidRPr="00CD6B04" w:rsidDel="00B832F2" w14:paraId="6D7894EF" w14:textId="4B795133" w:rsidTr="00C81DD4">
        <w:trPr>
          <w:trHeight w:val="1368"/>
          <w:del w:id="59" w:author="Caroline Trum" w:date="2024-10-08T11:25:00Z"/>
        </w:trPr>
        <w:tc>
          <w:tcPr>
            <w:tcW w:w="354" w:type="dxa"/>
          </w:tcPr>
          <w:p w14:paraId="04C8C8A8" w14:textId="479FCE4A" w:rsidR="00D03A66" w:rsidRPr="002E1988" w:rsidDel="00B832F2" w:rsidRDefault="00D03A66" w:rsidP="00D03A66">
            <w:pPr>
              <w:pStyle w:val="Signature"/>
              <w:spacing w:before="40" w:after="40"/>
              <w:ind w:left="144"/>
              <w:rPr>
                <w:del w:id="60" w:author="Caroline Trum" w:date="2024-10-08T11:25:00Z" w16du:dateUtc="2024-10-08T16:25:00Z"/>
                <w:sz w:val="18"/>
                <w:szCs w:val="18"/>
                <w:highlight w:val="yellow"/>
              </w:rPr>
            </w:pPr>
          </w:p>
        </w:tc>
        <w:tc>
          <w:tcPr>
            <w:tcW w:w="509" w:type="dxa"/>
          </w:tcPr>
          <w:p w14:paraId="25C688BC" w14:textId="67C7B2DF" w:rsidR="00D03A66" w:rsidRPr="002E1988" w:rsidDel="00B832F2" w:rsidRDefault="00D03A66" w:rsidP="00D03A66">
            <w:pPr>
              <w:pStyle w:val="Signature"/>
              <w:spacing w:before="40" w:after="40"/>
              <w:ind w:left="72"/>
              <w:jc w:val="center"/>
              <w:rPr>
                <w:del w:id="61" w:author="Caroline Trum" w:date="2024-10-08T11:25:00Z" w16du:dateUtc="2024-10-08T16:25:00Z"/>
                <w:sz w:val="18"/>
                <w:szCs w:val="18"/>
              </w:rPr>
            </w:pPr>
            <w:del w:id="62" w:author="Caroline Trum" w:date="2024-10-08T11:25:00Z" w16du:dateUtc="2024-10-08T16:25:00Z">
              <w:r w:rsidDel="00B832F2">
                <w:rPr>
                  <w:sz w:val="18"/>
                  <w:szCs w:val="18"/>
                </w:rPr>
                <w:delText>i.</w:delText>
              </w:r>
            </w:del>
          </w:p>
        </w:tc>
        <w:tc>
          <w:tcPr>
            <w:tcW w:w="5141" w:type="dxa"/>
          </w:tcPr>
          <w:p w14:paraId="0BA4EBBF" w14:textId="264AE1A4" w:rsidR="00D03A66" w:rsidDel="00B832F2" w:rsidRDefault="00D03A66" w:rsidP="00D03A66">
            <w:pPr>
              <w:pStyle w:val="TableText"/>
              <w:widowControl w:val="0"/>
              <w:tabs>
                <w:tab w:val="num" w:pos="433"/>
              </w:tabs>
              <w:spacing w:before="40" w:after="120"/>
              <w:ind w:left="144" w:right="86"/>
              <w:rPr>
                <w:del w:id="63" w:author="Caroline Trum" w:date="2024-10-08T11:25:00Z" w16du:dateUtc="2024-10-08T16:25:00Z"/>
                <w:rFonts w:ascii="Times New Roman" w:hAnsi="Times New Roman"/>
                <w:sz w:val="18"/>
                <w:szCs w:val="18"/>
              </w:rPr>
            </w:pPr>
            <w:del w:id="64" w:author="Caroline Trum" w:date="2024-10-08T11:25:00Z" w16du:dateUtc="2024-10-08T16:25:00Z">
              <w:r w:rsidDel="00B832F2">
                <w:rPr>
                  <w:rFonts w:ascii="Times New Roman" w:hAnsi="Times New Roman"/>
                  <w:sz w:val="18"/>
                  <w:szCs w:val="18"/>
                </w:rPr>
                <w:delText>Develop and/or modify business practice standards for the communication of information about operational issues (e.g. location, estimated duration of outage) to and from BAs, LDCs, and shippers in anticipation of critical notices, OFOs or force majeure notices during extreme weather</w:delText>
              </w:r>
            </w:del>
          </w:p>
          <w:p w14:paraId="4C785483" w14:textId="3C864B28" w:rsidR="00D03A66" w:rsidRPr="002E1988" w:rsidDel="00B832F2" w:rsidRDefault="00D03A66" w:rsidP="00D03A66">
            <w:pPr>
              <w:pStyle w:val="TableText"/>
              <w:tabs>
                <w:tab w:val="num" w:pos="433"/>
              </w:tabs>
              <w:spacing w:before="40" w:after="40"/>
              <w:ind w:left="104"/>
              <w:rPr>
                <w:del w:id="65" w:author="Caroline Trum" w:date="2024-10-08T11:25:00Z" w16du:dateUtc="2024-10-08T16:25:00Z"/>
                <w:rFonts w:ascii="Times New Roman" w:hAnsi="Times New Roman"/>
                <w:sz w:val="18"/>
                <w:szCs w:val="18"/>
              </w:rPr>
            </w:pPr>
            <w:del w:id="66" w:author="Caroline Trum" w:date="2024-10-08T11:25:00Z" w16du:dateUtc="2024-10-08T16:25:00Z">
              <w:r w:rsidDel="00B832F2">
                <w:rPr>
                  <w:rFonts w:ascii="Times New Roman" w:hAnsi="Times New Roman"/>
                  <w:sz w:val="18"/>
                  <w:szCs w:val="18"/>
                </w:rPr>
                <w:delText>Status: Started</w:delText>
              </w:r>
            </w:del>
          </w:p>
        </w:tc>
        <w:tc>
          <w:tcPr>
            <w:tcW w:w="1529" w:type="dxa"/>
          </w:tcPr>
          <w:p w14:paraId="3F4EF29E" w14:textId="43634B3E" w:rsidR="00D03A66" w:rsidDel="00B832F2" w:rsidRDefault="00690289" w:rsidP="00D03A66">
            <w:pPr>
              <w:pStyle w:val="TableText"/>
              <w:spacing w:before="40" w:after="40"/>
              <w:jc w:val="center"/>
              <w:rPr>
                <w:del w:id="67" w:author="Caroline Trum" w:date="2024-10-08T11:25:00Z" w16du:dateUtc="2024-10-08T16:25:00Z"/>
                <w:rFonts w:ascii="Times New Roman" w:hAnsi="Times New Roman"/>
                <w:sz w:val="18"/>
                <w:szCs w:val="18"/>
              </w:rPr>
            </w:pPr>
            <w:del w:id="68" w:author="Caroline Trum" w:date="2024-10-08T11:25:00Z" w16du:dateUtc="2024-10-08T16:25:00Z">
              <w:r w:rsidDel="00B832F2">
                <w:rPr>
                  <w:rFonts w:ascii="Times New Roman" w:hAnsi="Times New Roman"/>
                  <w:color w:val="auto"/>
                  <w:sz w:val="18"/>
                  <w:szCs w:val="18"/>
                </w:rPr>
                <w:delText>3</w:delText>
              </w:r>
              <w:r w:rsidRPr="00690289" w:rsidDel="00B832F2">
                <w:rPr>
                  <w:rFonts w:ascii="Times New Roman" w:hAnsi="Times New Roman"/>
                  <w:color w:val="auto"/>
                  <w:sz w:val="18"/>
                  <w:szCs w:val="18"/>
                  <w:vertAlign w:val="superscript"/>
                </w:rPr>
                <w:delText>rd</w:delText>
              </w:r>
              <w:r w:rsidDel="00B832F2">
                <w:rPr>
                  <w:rFonts w:ascii="Times New Roman" w:hAnsi="Times New Roman"/>
                  <w:color w:val="auto"/>
                  <w:sz w:val="18"/>
                  <w:szCs w:val="18"/>
                </w:rPr>
                <w:delText xml:space="preserve"> </w:delText>
              </w:r>
              <w:r w:rsidR="00D03A66" w:rsidDel="00B832F2">
                <w:rPr>
                  <w:rFonts w:ascii="Times New Roman" w:hAnsi="Times New Roman"/>
                  <w:color w:val="auto"/>
                  <w:sz w:val="18"/>
                  <w:szCs w:val="18"/>
                </w:rPr>
                <w:delText>Q, 2024</w:delText>
              </w:r>
            </w:del>
          </w:p>
        </w:tc>
        <w:tc>
          <w:tcPr>
            <w:tcW w:w="1889" w:type="dxa"/>
          </w:tcPr>
          <w:p w14:paraId="52BE66BF" w14:textId="66404A90" w:rsidR="00D03A66" w:rsidRPr="002E1988" w:rsidDel="00B832F2" w:rsidRDefault="00D03A66" w:rsidP="00D03A66">
            <w:pPr>
              <w:pStyle w:val="TableText"/>
              <w:spacing w:before="40" w:after="40"/>
              <w:ind w:left="144"/>
              <w:jc w:val="center"/>
              <w:rPr>
                <w:del w:id="69" w:author="Caroline Trum" w:date="2024-10-08T11:25:00Z" w16du:dateUtc="2024-10-08T16:25:00Z"/>
                <w:rFonts w:ascii="Times New Roman" w:hAnsi="Times New Roman"/>
                <w:color w:val="auto"/>
                <w:sz w:val="18"/>
                <w:szCs w:val="18"/>
              </w:rPr>
            </w:pPr>
            <w:del w:id="70" w:author="Caroline Trum" w:date="2024-10-08T11:25:00Z" w16du:dateUtc="2024-10-08T16:25:00Z">
              <w:r w:rsidDel="00B832F2">
                <w:rPr>
                  <w:rFonts w:ascii="Times New Roman" w:hAnsi="Times New Roman"/>
                  <w:color w:val="auto"/>
                  <w:sz w:val="18"/>
                  <w:szCs w:val="18"/>
                </w:rPr>
                <w:delText>Joint WGQ, WEQ, and RMQ Business Practice Subcommittees</w:delText>
              </w:r>
            </w:del>
          </w:p>
        </w:tc>
      </w:tr>
      <w:tr w:rsidR="00D03A66" w:rsidRPr="00CD6B04" w:rsidDel="00B832F2" w14:paraId="147E38EA" w14:textId="5699F269" w:rsidTr="001B0E0F">
        <w:trPr>
          <w:trHeight w:val="1233"/>
          <w:del w:id="71" w:author="Caroline Trum" w:date="2024-10-08T11:25:00Z"/>
        </w:trPr>
        <w:tc>
          <w:tcPr>
            <w:tcW w:w="354" w:type="dxa"/>
          </w:tcPr>
          <w:p w14:paraId="5F8E2F0A" w14:textId="082CF808" w:rsidR="00D03A66" w:rsidRPr="002E1988" w:rsidDel="00B832F2" w:rsidRDefault="00D03A66" w:rsidP="00D03A66">
            <w:pPr>
              <w:pStyle w:val="Signature"/>
              <w:spacing w:before="40" w:after="40"/>
              <w:ind w:left="144"/>
              <w:rPr>
                <w:del w:id="72" w:author="Caroline Trum" w:date="2024-10-08T11:25:00Z" w16du:dateUtc="2024-10-08T16:25:00Z"/>
                <w:sz w:val="18"/>
                <w:szCs w:val="18"/>
                <w:highlight w:val="yellow"/>
              </w:rPr>
            </w:pPr>
          </w:p>
        </w:tc>
        <w:tc>
          <w:tcPr>
            <w:tcW w:w="509" w:type="dxa"/>
          </w:tcPr>
          <w:p w14:paraId="6CAF899E" w14:textId="287BA734" w:rsidR="00D03A66" w:rsidRPr="002E1988" w:rsidDel="00B832F2" w:rsidRDefault="00D03A66" w:rsidP="00D03A66">
            <w:pPr>
              <w:pStyle w:val="Signature"/>
              <w:spacing w:before="40" w:after="40"/>
              <w:ind w:left="72"/>
              <w:jc w:val="center"/>
              <w:rPr>
                <w:del w:id="73" w:author="Caroline Trum" w:date="2024-10-08T11:25:00Z" w16du:dateUtc="2024-10-08T16:25:00Z"/>
                <w:sz w:val="18"/>
                <w:szCs w:val="18"/>
              </w:rPr>
            </w:pPr>
            <w:del w:id="74" w:author="Caroline Trum" w:date="2024-10-08T11:25:00Z" w16du:dateUtc="2024-10-08T16:25:00Z">
              <w:r w:rsidDel="00B832F2">
                <w:rPr>
                  <w:sz w:val="18"/>
                  <w:szCs w:val="18"/>
                </w:rPr>
                <w:delText>ii.</w:delText>
              </w:r>
            </w:del>
          </w:p>
        </w:tc>
        <w:tc>
          <w:tcPr>
            <w:tcW w:w="5141" w:type="dxa"/>
          </w:tcPr>
          <w:p w14:paraId="535049FD" w14:textId="2AA175CD" w:rsidR="00D03A66" w:rsidDel="00B832F2" w:rsidRDefault="00D03A66" w:rsidP="00D03A66">
            <w:pPr>
              <w:pStyle w:val="TableText"/>
              <w:widowControl w:val="0"/>
              <w:tabs>
                <w:tab w:val="num" w:pos="433"/>
              </w:tabs>
              <w:spacing w:before="40" w:after="120"/>
              <w:ind w:left="144" w:right="86"/>
              <w:rPr>
                <w:del w:id="75" w:author="Caroline Trum" w:date="2024-10-08T11:25:00Z" w16du:dateUtc="2024-10-08T16:25:00Z"/>
                <w:rFonts w:ascii="Times New Roman" w:hAnsi="Times New Roman"/>
                <w:sz w:val="18"/>
                <w:szCs w:val="18"/>
              </w:rPr>
            </w:pPr>
            <w:del w:id="76" w:author="Caroline Trum" w:date="2024-10-08T11:25:00Z" w16du:dateUtc="2024-10-08T16:25:00Z">
              <w:r w:rsidDel="00B832F2">
                <w:rPr>
                  <w:rFonts w:ascii="Times New Roman" w:hAnsi="Times New Roman"/>
                  <w:sz w:val="18"/>
                  <w:szCs w:val="18"/>
                </w:rPr>
                <w:delText xml:space="preserve">Develop and/or modify business practice standards for the communication of aggregated volume data or confirmed scheduled quantities for key upstream receipt points on the pipeline system during extreme cold weather events </w:delText>
              </w:r>
            </w:del>
          </w:p>
          <w:p w14:paraId="253F5D53" w14:textId="67FB3E87" w:rsidR="00B832F2" w:rsidRPr="00B832F2" w:rsidDel="00B832F2" w:rsidRDefault="00D03A66" w:rsidP="00B832F2">
            <w:pPr>
              <w:pStyle w:val="TableText"/>
              <w:tabs>
                <w:tab w:val="num" w:pos="433"/>
              </w:tabs>
              <w:spacing w:before="40" w:after="40"/>
              <w:ind w:left="104"/>
              <w:rPr>
                <w:del w:id="77" w:author="Caroline Trum" w:date="2024-10-08T11:25:00Z" w16du:dateUtc="2024-10-08T16:25:00Z"/>
                <w:rFonts w:ascii="Times New Roman" w:hAnsi="Times New Roman"/>
                <w:sz w:val="18"/>
                <w:szCs w:val="18"/>
              </w:rPr>
            </w:pPr>
            <w:del w:id="78" w:author="Caroline Trum" w:date="2024-10-08T11:25:00Z" w16du:dateUtc="2024-10-08T16:25:00Z">
              <w:r w:rsidDel="00B832F2">
                <w:rPr>
                  <w:rFonts w:ascii="Times New Roman" w:hAnsi="Times New Roman"/>
                  <w:sz w:val="18"/>
                  <w:szCs w:val="18"/>
                </w:rPr>
                <w:delText>Status: Started</w:delText>
              </w:r>
            </w:del>
          </w:p>
        </w:tc>
        <w:tc>
          <w:tcPr>
            <w:tcW w:w="1529" w:type="dxa"/>
          </w:tcPr>
          <w:p w14:paraId="0AEBF46D" w14:textId="1E5BE08F" w:rsidR="00D03A66" w:rsidDel="00B832F2" w:rsidRDefault="00690289" w:rsidP="00D03A66">
            <w:pPr>
              <w:pStyle w:val="TableText"/>
              <w:spacing w:before="40" w:after="40"/>
              <w:jc w:val="center"/>
              <w:rPr>
                <w:del w:id="79" w:author="Caroline Trum" w:date="2024-10-08T11:25:00Z" w16du:dateUtc="2024-10-08T16:25:00Z"/>
                <w:rFonts w:ascii="Times New Roman" w:hAnsi="Times New Roman"/>
                <w:sz w:val="18"/>
                <w:szCs w:val="18"/>
              </w:rPr>
            </w:pPr>
            <w:del w:id="80" w:author="Caroline Trum" w:date="2024-10-08T11:25:00Z" w16du:dateUtc="2024-10-08T16:25:00Z">
              <w:r w:rsidDel="00B832F2">
                <w:rPr>
                  <w:rFonts w:ascii="Times New Roman" w:hAnsi="Times New Roman"/>
                  <w:color w:val="auto"/>
                  <w:sz w:val="18"/>
                  <w:szCs w:val="18"/>
                </w:rPr>
                <w:delText>3</w:delText>
              </w:r>
              <w:r w:rsidRPr="00690289" w:rsidDel="00B832F2">
                <w:rPr>
                  <w:rFonts w:ascii="Times New Roman" w:hAnsi="Times New Roman"/>
                  <w:color w:val="auto"/>
                  <w:sz w:val="18"/>
                  <w:szCs w:val="18"/>
                  <w:vertAlign w:val="superscript"/>
                </w:rPr>
                <w:delText>rd</w:delText>
              </w:r>
              <w:r w:rsidDel="00B832F2">
                <w:rPr>
                  <w:rFonts w:ascii="Times New Roman" w:hAnsi="Times New Roman"/>
                  <w:color w:val="auto"/>
                  <w:sz w:val="18"/>
                  <w:szCs w:val="18"/>
                </w:rPr>
                <w:delText xml:space="preserve"> </w:delText>
              </w:r>
              <w:r w:rsidR="00D03A66" w:rsidDel="00B832F2">
                <w:rPr>
                  <w:rFonts w:ascii="Times New Roman" w:hAnsi="Times New Roman"/>
                  <w:color w:val="auto"/>
                  <w:sz w:val="18"/>
                  <w:szCs w:val="18"/>
                </w:rPr>
                <w:delText>Q, 2024</w:delText>
              </w:r>
            </w:del>
          </w:p>
        </w:tc>
        <w:tc>
          <w:tcPr>
            <w:tcW w:w="1889" w:type="dxa"/>
          </w:tcPr>
          <w:p w14:paraId="190CA0B7" w14:textId="52565F7C" w:rsidR="00D03A66" w:rsidRPr="002E1988" w:rsidDel="00B832F2" w:rsidRDefault="00D03A66" w:rsidP="00D03A66">
            <w:pPr>
              <w:pStyle w:val="TableText"/>
              <w:spacing w:before="40" w:after="40"/>
              <w:ind w:left="144"/>
              <w:jc w:val="center"/>
              <w:rPr>
                <w:del w:id="81" w:author="Caroline Trum" w:date="2024-10-08T11:25:00Z" w16du:dateUtc="2024-10-08T16:25:00Z"/>
                <w:rFonts w:ascii="Times New Roman" w:hAnsi="Times New Roman"/>
                <w:color w:val="auto"/>
                <w:sz w:val="18"/>
                <w:szCs w:val="18"/>
              </w:rPr>
            </w:pPr>
            <w:del w:id="82" w:author="Caroline Trum" w:date="2024-10-08T11:25:00Z" w16du:dateUtc="2024-10-08T16:25:00Z">
              <w:r w:rsidDel="00B832F2">
                <w:rPr>
                  <w:rFonts w:ascii="Times New Roman" w:hAnsi="Times New Roman"/>
                  <w:color w:val="auto"/>
                  <w:sz w:val="18"/>
                  <w:szCs w:val="18"/>
                </w:rPr>
                <w:delText>Joint WGQ, WEQ, and RMQ Business Practice Subcommittees</w:delText>
              </w:r>
            </w:del>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58B7448B"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ins w:id="83" w:author="Caroline Trum" w:date="2024-10-08T11:28:00Z" w16du:dateUtc="2024-10-08T16:28:00Z">
              <w:r w:rsidR="00CB793A">
                <w:rPr>
                  <w:rFonts w:ascii="Times New Roman" w:hAnsi="Times New Roman"/>
                  <w:sz w:val="18"/>
                  <w:szCs w:val="18"/>
                </w:rPr>
                <w:t>.</w:t>
              </w:r>
            </w:ins>
          </w:p>
          <w:p w14:paraId="782C89B1" w14:textId="226CCBDD"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Status: </w:t>
            </w:r>
            <w:del w:id="84" w:author="Caroline Trum" w:date="2024-10-08T11:26:00Z" w16du:dateUtc="2024-10-08T16:26:00Z">
              <w:r w:rsidDel="00B832F2">
                <w:rPr>
                  <w:rFonts w:ascii="Times New Roman" w:hAnsi="Times New Roman"/>
                  <w:sz w:val="18"/>
                  <w:szCs w:val="18"/>
                </w:rPr>
                <w:delText xml:space="preserve">Not </w:delText>
              </w:r>
            </w:del>
            <w:r>
              <w:rPr>
                <w:rFonts w:ascii="Times New Roman" w:hAnsi="Times New Roman"/>
                <w:sz w:val="18"/>
                <w:szCs w:val="18"/>
              </w:rPr>
              <w:t>Started</w:t>
            </w:r>
          </w:p>
        </w:tc>
        <w:tc>
          <w:tcPr>
            <w:tcW w:w="1529" w:type="dxa"/>
          </w:tcPr>
          <w:p w14:paraId="5FAB401D" w14:textId="0E2F810B" w:rsidR="008C3BA5" w:rsidRDefault="00B832F2" w:rsidP="008C3BA5">
            <w:pPr>
              <w:pStyle w:val="TableText"/>
              <w:keepNext/>
              <w:keepLines/>
              <w:widowControl w:val="0"/>
              <w:spacing w:before="40" w:after="40"/>
              <w:jc w:val="center"/>
              <w:rPr>
                <w:rFonts w:ascii="Times New Roman" w:hAnsi="Times New Roman"/>
                <w:color w:val="auto"/>
                <w:sz w:val="18"/>
                <w:szCs w:val="18"/>
              </w:rPr>
            </w:pPr>
            <w:ins w:id="85" w:author="Caroline Trum" w:date="2024-10-08T11:26:00Z" w16du:dateUtc="2024-10-08T16:26:00Z">
              <w:r>
                <w:rPr>
                  <w:rFonts w:ascii="Times New Roman" w:hAnsi="Times New Roman"/>
                  <w:color w:val="auto"/>
                  <w:sz w:val="18"/>
                  <w:szCs w:val="18"/>
                </w:rPr>
                <w:t>1</w:t>
              </w:r>
              <w:r w:rsidRPr="00B832F2">
                <w:rPr>
                  <w:rFonts w:ascii="Times New Roman" w:hAnsi="Times New Roman"/>
                  <w:color w:val="auto"/>
                  <w:sz w:val="18"/>
                  <w:szCs w:val="18"/>
                  <w:vertAlign w:val="superscript"/>
                </w:rPr>
                <w:t>st</w:t>
              </w:r>
              <w:r>
                <w:rPr>
                  <w:rFonts w:ascii="Times New Roman" w:hAnsi="Times New Roman"/>
                  <w:color w:val="auto"/>
                  <w:sz w:val="18"/>
                  <w:szCs w:val="18"/>
                </w:rPr>
                <w:t xml:space="preserve"> Q, </w:t>
              </w:r>
            </w:ins>
            <w:r w:rsidR="00E1056B">
              <w:rPr>
                <w:rFonts w:ascii="Times New Roman" w:hAnsi="Times New Roman"/>
                <w:color w:val="auto"/>
                <w:sz w:val="18"/>
                <w:szCs w:val="18"/>
              </w:rPr>
              <w:t>202</w:t>
            </w:r>
            <w:ins w:id="86" w:author="Caroline Trum" w:date="2024-10-08T11:26:00Z" w16du:dateUtc="2024-10-08T16:26:00Z">
              <w:r>
                <w:rPr>
                  <w:rFonts w:ascii="Times New Roman" w:hAnsi="Times New Roman"/>
                  <w:color w:val="auto"/>
                  <w:sz w:val="18"/>
                  <w:szCs w:val="18"/>
                </w:rPr>
                <w:t>5</w:t>
              </w:r>
            </w:ins>
            <w:del w:id="87" w:author="Caroline Trum" w:date="2024-10-08T11:26:00Z" w16du:dateUtc="2024-10-08T16:26:00Z">
              <w:r w:rsidR="00E1056B" w:rsidDel="00B832F2">
                <w:rPr>
                  <w:rFonts w:ascii="Times New Roman" w:hAnsi="Times New Roman"/>
                  <w:color w:val="auto"/>
                  <w:sz w:val="18"/>
                  <w:szCs w:val="18"/>
                </w:rPr>
                <w:delText>4</w:delText>
              </w:r>
            </w:del>
          </w:p>
        </w:tc>
        <w:tc>
          <w:tcPr>
            <w:tcW w:w="1889" w:type="dxa"/>
          </w:tcPr>
          <w:p w14:paraId="47C77944" w14:textId="77EA70A4" w:rsidR="008C3BA5" w:rsidRDefault="008C3BA5"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ins w:id="88" w:author="Caroline Trum" w:date="2024-10-08T11:26:00Z"/>
        </w:trPr>
        <w:tc>
          <w:tcPr>
            <w:tcW w:w="9422" w:type="dxa"/>
            <w:gridSpan w:val="5"/>
          </w:tcPr>
          <w:p w14:paraId="7D6E0490" w14:textId="3BA6D0ED" w:rsidR="00B832F2" w:rsidRPr="00B832F2" w:rsidRDefault="00B832F2" w:rsidP="00B832F2">
            <w:pPr>
              <w:pStyle w:val="TableText"/>
              <w:keepNext/>
              <w:keepLines/>
              <w:widowControl w:val="0"/>
              <w:spacing w:before="40" w:after="40"/>
              <w:ind w:left="144"/>
              <w:rPr>
                <w:ins w:id="89" w:author="Caroline Trum" w:date="2024-10-08T11:26:00Z" w16du:dateUtc="2024-10-08T16:26:00Z"/>
                <w:rFonts w:ascii="Times New Roman" w:hAnsi="Times New Roman"/>
                <w:b/>
                <w:bCs/>
                <w:color w:val="auto"/>
                <w:sz w:val="18"/>
                <w:szCs w:val="18"/>
              </w:rPr>
            </w:pPr>
            <w:ins w:id="90" w:author="Caroline Trum" w:date="2024-10-08T11:27:00Z" w16du:dateUtc="2024-10-08T16:27:00Z">
              <w:r w:rsidRPr="00B832F2">
                <w:rPr>
                  <w:rFonts w:ascii="Times New Roman" w:hAnsi="Times New Roman"/>
                  <w:b/>
                  <w:bCs/>
                  <w:sz w:val="18"/>
                  <w:szCs w:val="18"/>
                </w:rPr>
                <w:lastRenderedPageBreak/>
                <w:t>6. Renewable Natural Gas Addendum</w:t>
              </w:r>
            </w:ins>
          </w:p>
        </w:tc>
      </w:tr>
      <w:tr w:rsidR="00B832F2" w:rsidRPr="00CD6B04" w14:paraId="18B84DEA" w14:textId="77777777" w:rsidTr="008C3BA5">
        <w:trPr>
          <w:trHeight w:val="774"/>
          <w:ins w:id="91" w:author="Caroline Trum" w:date="2024-10-08T11:26:00Z"/>
        </w:trPr>
        <w:tc>
          <w:tcPr>
            <w:tcW w:w="354" w:type="dxa"/>
          </w:tcPr>
          <w:p w14:paraId="473F2AC1" w14:textId="77777777" w:rsidR="00B832F2" w:rsidRPr="002E1988" w:rsidRDefault="00B832F2" w:rsidP="00D03A66">
            <w:pPr>
              <w:pStyle w:val="Signature"/>
              <w:spacing w:before="40" w:after="40"/>
              <w:ind w:left="144"/>
              <w:rPr>
                <w:ins w:id="92" w:author="Caroline Trum" w:date="2024-10-08T11:26:00Z" w16du:dateUtc="2024-10-08T16:26:00Z"/>
                <w:sz w:val="18"/>
                <w:szCs w:val="18"/>
                <w:highlight w:val="yellow"/>
              </w:rPr>
            </w:pPr>
          </w:p>
        </w:tc>
        <w:tc>
          <w:tcPr>
            <w:tcW w:w="5650" w:type="dxa"/>
            <w:gridSpan w:val="2"/>
          </w:tcPr>
          <w:p w14:paraId="37777810" w14:textId="77777777" w:rsidR="00B832F2" w:rsidRPr="00B832F2" w:rsidRDefault="00B832F2" w:rsidP="00B832F2">
            <w:pPr>
              <w:pStyle w:val="TableText"/>
              <w:keepNext/>
              <w:keepLines/>
              <w:widowControl w:val="0"/>
              <w:tabs>
                <w:tab w:val="num" w:pos="433"/>
              </w:tabs>
              <w:spacing w:before="40" w:after="120"/>
              <w:ind w:left="144" w:right="86"/>
              <w:rPr>
                <w:ins w:id="93" w:author="Caroline Trum" w:date="2024-10-08T11:26:00Z" w16du:dateUtc="2024-10-08T16:26:00Z"/>
                <w:rFonts w:ascii="Times New Roman" w:hAnsi="Times New Roman"/>
                <w:sz w:val="18"/>
                <w:szCs w:val="18"/>
              </w:rPr>
            </w:pPr>
            <w:ins w:id="94" w:author="Caroline Trum" w:date="2024-10-08T11:26:00Z" w16du:dateUtc="2024-10-08T16:26:00Z">
              <w:r w:rsidRPr="00B832F2">
                <w:rPr>
                  <w:rFonts w:ascii="Times New Roman" w:hAnsi="Times New Roman"/>
                  <w:sz w:val="18"/>
                  <w:szCs w:val="18"/>
                </w:rPr>
                <w:t xml:space="preserve">Review and update, as necessary,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to address new regulations or new market developments related to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and if an update is required, commence work on updates to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as may be necessary and appropriate.</w:t>
              </w:r>
            </w:ins>
          </w:p>
          <w:p w14:paraId="5D580BD9" w14:textId="7D45C2D1" w:rsidR="00B832F2" w:rsidRDefault="00B832F2" w:rsidP="00B832F2">
            <w:pPr>
              <w:pStyle w:val="TableText"/>
              <w:keepNext/>
              <w:keepLines/>
              <w:widowControl w:val="0"/>
              <w:tabs>
                <w:tab w:val="num" w:pos="433"/>
              </w:tabs>
              <w:spacing w:before="40" w:after="120"/>
              <w:ind w:left="144" w:right="86"/>
              <w:rPr>
                <w:ins w:id="95" w:author="Caroline Trum" w:date="2024-10-08T11:26:00Z" w16du:dateUtc="2024-10-08T16:26:00Z"/>
                <w:rFonts w:ascii="Times New Roman" w:hAnsi="Times New Roman"/>
                <w:sz w:val="18"/>
                <w:szCs w:val="18"/>
              </w:rPr>
            </w:pPr>
            <w:ins w:id="96" w:author="Caroline Trum" w:date="2024-10-08T11:26:00Z" w16du:dateUtc="2024-10-08T16:26:00Z">
              <w:r w:rsidRPr="00B832F2">
                <w:rPr>
                  <w:rFonts w:ascii="Times New Roman" w:hAnsi="Times New Roman"/>
                  <w:sz w:val="18"/>
                  <w:szCs w:val="18"/>
                </w:rPr>
                <w:t>Status: Not Started</w:t>
              </w:r>
            </w:ins>
          </w:p>
        </w:tc>
        <w:tc>
          <w:tcPr>
            <w:tcW w:w="1529" w:type="dxa"/>
          </w:tcPr>
          <w:p w14:paraId="15CB6697" w14:textId="0F140496" w:rsidR="00B832F2" w:rsidRDefault="00B832F2" w:rsidP="008C3BA5">
            <w:pPr>
              <w:pStyle w:val="TableText"/>
              <w:keepNext/>
              <w:keepLines/>
              <w:widowControl w:val="0"/>
              <w:spacing w:before="40" w:after="40"/>
              <w:jc w:val="center"/>
              <w:rPr>
                <w:ins w:id="97" w:author="Caroline Trum" w:date="2024-10-08T11:26:00Z" w16du:dateUtc="2024-10-08T16:26:00Z"/>
                <w:rFonts w:ascii="Times New Roman" w:hAnsi="Times New Roman"/>
                <w:color w:val="auto"/>
                <w:sz w:val="18"/>
                <w:szCs w:val="18"/>
              </w:rPr>
            </w:pPr>
            <w:ins w:id="98" w:author="Caroline Trum" w:date="2024-10-08T11:27:00Z" w16du:dateUtc="2024-10-08T16:27:00Z">
              <w:r>
                <w:rPr>
                  <w:rFonts w:ascii="Times New Roman" w:hAnsi="Times New Roman"/>
                  <w:color w:val="auto"/>
                  <w:sz w:val="18"/>
                  <w:szCs w:val="18"/>
                </w:rPr>
                <w:t>3</w:t>
              </w:r>
              <w:r w:rsidRPr="00B832F2">
                <w:rPr>
                  <w:rFonts w:ascii="Times New Roman" w:hAnsi="Times New Roman"/>
                  <w:color w:val="auto"/>
                  <w:sz w:val="18"/>
                  <w:szCs w:val="18"/>
                  <w:vertAlign w:val="superscript"/>
                </w:rPr>
                <w:t>rd</w:t>
              </w:r>
              <w:r>
                <w:rPr>
                  <w:rFonts w:ascii="Times New Roman" w:hAnsi="Times New Roman"/>
                  <w:color w:val="auto"/>
                  <w:sz w:val="18"/>
                  <w:szCs w:val="18"/>
                </w:rPr>
                <w:t xml:space="preserve"> Q, 2025</w:t>
              </w:r>
            </w:ins>
          </w:p>
        </w:tc>
        <w:tc>
          <w:tcPr>
            <w:tcW w:w="1889" w:type="dxa"/>
          </w:tcPr>
          <w:p w14:paraId="372B71C4" w14:textId="2879F0E2" w:rsidR="00B832F2" w:rsidRDefault="00B832F2" w:rsidP="008C3BA5">
            <w:pPr>
              <w:pStyle w:val="TableText"/>
              <w:keepNext/>
              <w:keepLines/>
              <w:widowControl w:val="0"/>
              <w:spacing w:before="40" w:after="40"/>
              <w:ind w:left="144"/>
              <w:jc w:val="center"/>
              <w:rPr>
                <w:ins w:id="99" w:author="Caroline Trum" w:date="2024-10-08T11:26:00Z" w16du:dateUtc="2024-10-08T16:26:00Z"/>
                <w:rFonts w:ascii="Times New Roman" w:hAnsi="Times New Roman"/>
                <w:color w:val="auto"/>
                <w:sz w:val="18"/>
                <w:szCs w:val="18"/>
              </w:rPr>
            </w:pPr>
            <w:ins w:id="100" w:author="Caroline Trum" w:date="2024-10-08T11:27:00Z" w16du:dateUtc="2024-10-08T16:27:00Z">
              <w:r>
                <w:rPr>
                  <w:rFonts w:ascii="Times New Roman" w:hAnsi="Times New Roman"/>
                  <w:color w:val="auto"/>
                  <w:sz w:val="18"/>
                  <w:szCs w:val="18"/>
                </w:rPr>
                <w:t>WGQ Contracts Subcommittee</w:t>
              </w:r>
            </w:ins>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rsidDel="00CB793A" w14:paraId="43032826" w14:textId="1C9D3F8C" w:rsidTr="001B0E0F">
        <w:trPr>
          <w:trHeight w:val="314"/>
          <w:del w:id="101" w:author="Caroline Trum" w:date="2024-10-08T11:28:00Z"/>
        </w:trPr>
        <w:tc>
          <w:tcPr>
            <w:tcW w:w="354" w:type="dxa"/>
          </w:tcPr>
          <w:p w14:paraId="2B636F1C" w14:textId="0332C800" w:rsidR="00D03A66" w:rsidDel="00CB793A" w:rsidRDefault="008C3BA5" w:rsidP="00D03A66">
            <w:pPr>
              <w:pStyle w:val="TableText"/>
              <w:keepNext/>
              <w:spacing w:before="40" w:after="40"/>
              <w:ind w:left="144"/>
              <w:rPr>
                <w:del w:id="102" w:author="Caroline Trum" w:date="2024-10-08T11:28:00Z" w16du:dateUtc="2024-10-08T16:28:00Z"/>
                <w:rFonts w:ascii="Times New Roman" w:hAnsi="Times New Roman"/>
                <w:bCs/>
                <w:sz w:val="18"/>
                <w:szCs w:val="18"/>
              </w:rPr>
            </w:pPr>
            <w:del w:id="103" w:author="Caroline Trum" w:date="2024-10-08T11:28:00Z" w16du:dateUtc="2024-10-08T16:28:00Z">
              <w:r w:rsidDel="00CB793A">
                <w:rPr>
                  <w:rFonts w:ascii="Times New Roman" w:hAnsi="Times New Roman"/>
                  <w:bCs/>
                  <w:sz w:val="18"/>
                  <w:szCs w:val="18"/>
                </w:rPr>
                <w:delText>1</w:delText>
              </w:r>
              <w:r w:rsidR="00D03A66" w:rsidDel="00CB793A">
                <w:rPr>
                  <w:rFonts w:ascii="Times New Roman" w:hAnsi="Times New Roman"/>
                  <w:bCs/>
                  <w:sz w:val="18"/>
                  <w:szCs w:val="18"/>
                </w:rPr>
                <w:delText>.</w:delText>
              </w:r>
            </w:del>
          </w:p>
        </w:tc>
        <w:tc>
          <w:tcPr>
            <w:tcW w:w="9068" w:type="dxa"/>
            <w:gridSpan w:val="4"/>
          </w:tcPr>
          <w:p w14:paraId="20AA5ECA" w14:textId="0BE2F352" w:rsidR="00D03A66" w:rsidDel="00CB793A" w:rsidRDefault="00D03A66" w:rsidP="00D03A66">
            <w:pPr>
              <w:pStyle w:val="TableText"/>
              <w:keepNext/>
              <w:spacing w:before="40" w:after="40"/>
              <w:ind w:left="144"/>
              <w:rPr>
                <w:del w:id="104" w:author="Caroline Trum" w:date="2024-10-08T11:28:00Z" w16du:dateUtc="2024-10-08T16:28:00Z"/>
                <w:rFonts w:ascii="Times New Roman" w:hAnsi="Times New Roman"/>
                <w:bCs/>
                <w:sz w:val="18"/>
                <w:szCs w:val="18"/>
              </w:rPr>
            </w:pPr>
            <w:del w:id="105" w:author="Caroline Trum" w:date="2024-10-08T11:28:00Z" w16du:dateUtc="2024-10-08T16:28:00Z">
              <w:r w:rsidDel="00CB793A">
                <w:rPr>
                  <w:rFonts w:ascii="Times New Roman" w:hAnsi="Times New Roman"/>
                  <w:bCs/>
                  <w:sz w:val="18"/>
                  <w:szCs w:val="18"/>
                </w:rPr>
                <w:delText xml:space="preserve">Upon a request or as directed by NAESB Board or a relevant jurisdictional entity, </w:delText>
              </w:r>
              <w:r w:rsidDel="00CB793A">
                <w:rPr>
                  <w:rFonts w:ascii="Times New Roman" w:hAnsi="Times New Roman"/>
                  <w:sz w:val="18"/>
                  <w:szCs w:val="18"/>
                </w:rPr>
                <w:delText>d</w:delText>
              </w:r>
              <w:r w:rsidRPr="002E1988" w:rsidDel="00CB793A">
                <w:rPr>
                  <w:rFonts w:ascii="Times New Roman" w:hAnsi="Times New Roman"/>
                  <w:sz w:val="18"/>
                  <w:szCs w:val="18"/>
                </w:rPr>
                <w:delText>evelop and/or modify business practice standards, as needed, for standards development resulting from the NAESB Gas-Electric Harmonization Forum</w:delText>
              </w:r>
              <w:r w:rsidDel="00CB793A">
                <w:rPr>
                  <w:rFonts w:ascii="Times New Roman" w:hAnsi="Times New Roman"/>
                  <w:sz w:val="18"/>
                  <w:szCs w:val="18"/>
                </w:rPr>
                <w:delText>.</w:delText>
              </w:r>
            </w:del>
          </w:p>
        </w:tc>
      </w:tr>
      <w:tr w:rsidR="00D03A66" w:rsidRPr="00CD6B04" w14:paraId="0F4F3BC1" w14:textId="77777777" w:rsidTr="00A0528A">
        <w:trPr>
          <w:trHeight w:val="314"/>
        </w:trPr>
        <w:tc>
          <w:tcPr>
            <w:tcW w:w="354" w:type="dxa"/>
            <w:tcBorders>
              <w:bottom w:val="single" w:sz="4" w:space="0" w:color="auto"/>
            </w:tcBorders>
          </w:tcPr>
          <w:p w14:paraId="6A0F9391" w14:textId="33797E6D" w:rsidR="00D03A66" w:rsidRDefault="00CB793A" w:rsidP="00D03A66">
            <w:pPr>
              <w:pStyle w:val="TableText"/>
              <w:keepNext/>
              <w:spacing w:before="40" w:after="40"/>
              <w:ind w:left="144"/>
              <w:rPr>
                <w:rFonts w:ascii="Times New Roman" w:hAnsi="Times New Roman"/>
                <w:bCs/>
                <w:sz w:val="18"/>
                <w:szCs w:val="18"/>
              </w:rPr>
            </w:pPr>
            <w:ins w:id="106" w:author="Caroline Trum" w:date="2024-10-08T11:28:00Z" w16du:dateUtc="2024-10-08T16:28:00Z">
              <w:r>
                <w:rPr>
                  <w:rFonts w:ascii="Times New Roman" w:hAnsi="Times New Roman"/>
                  <w:bCs/>
                  <w:sz w:val="18"/>
                  <w:szCs w:val="18"/>
                </w:rPr>
                <w:t>1.</w:t>
              </w:r>
            </w:ins>
            <w:del w:id="107" w:author="Caroline Trum" w:date="2024-10-08T11:28:00Z" w16du:dateUtc="2024-10-08T16:28:00Z">
              <w:r w:rsidR="008C3BA5" w:rsidDel="00CB793A">
                <w:rPr>
                  <w:rFonts w:ascii="Times New Roman" w:hAnsi="Times New Roman"/>
                  <w:bCs/>
                  <w:sz w:val="18"/>
                  <w:szCs w:val="18"/>
                </w:rPr>
                <w:delText>2</w:delText>
              </w:r>
              <w:r w:rsidR="00D03A66" w:rsidDel="00CB793A">
                <w:rPr>
                  <w:rFonts w:ascii="Times New Roman" w:hAnsi="Times New Roman"/>
                  <w:bCs/>
                  <w:sz w:val="18"/>
                  <w:szCs w:val="18"/>
                </w:rPr>
                <w:delText>.</w:delText>
              </w:r>
            </w:del>
          </w:p>
        </w:tc>
        <w:tc>
          <w:tcPr>
            <w:tcW w:w="9068" w:type="dxa"/>
            <w:gridSpan w:val="4"/>
            <w:tcBorders>
              <w:bottom w:val="single" w:sz="4" w:space="0" w:color="auto"/>
            </w:tcBorders>
          </w:tcPr>
          <w:p w14:paraId="729D1583" w14:textId="2F2EE49B"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w:t>
            </w:r>
            <w:del w:id="108" w:author="Caroline Trum" w:date="2024-10-08T11:28:00Z" w16du:dateUtc="2024-10-08T16:28:00Z">
              <w:r w:rsidRPr="00D03A66" w:rsidDel="00CB793A">
                <w:rPr>
                  <w:rFonts w:ascii="Times New Roman" w:hAnsi="Times New Roman"/>
                  <w:bCs/>
                  <w:sz w:val="18"/>
                  <w:szCs w:val="18"/>
                </w:rPr>
                <w:delText xml:space="preserve">RNG Addendum or </w:delText>
              </w:r>
            </w:del>
            <w:r w:rsidRPr="00D03A66">
              <w:rPr>
                <w:rFonts w:ascii="Times New Roman" w:hAnsi="Times New Roman"/>
                <w:bCs/>
                <w:sz w:val="18"/>
                <w:szCs w:val="18"/>
              </w:rPr>
              <w:t>C</w:t>
            </w:r>
            <w:del w:id="109" w:author="Caroline Trum" w:date="2024-10-08T11:28:00Z" w16du:dateUtc="2024-10-08T16:28:00Z">
              <w:r w:rsidRPr="00D03A66" w:rsidDel="00CB793A">
                <w:rPr>
                  <w:rFonts w:ascii="Times New Roman" w:hAnsi="Times New Roman"/>
                  <w:bCs/>
                  <w:sz w:val="18"/>
                  <w:szCs w:val="18"/>
                </w:rPr>
                <w:delText>N</w:delText>
              </w:r>
            </w:del>
            <w:r w:rsidRPr="00D03A66">
              <w:rPr>
                <w:rFonts w:ascii="Times New Roman" w:hAnsi="Times New Roman"/>
                <w:bCs/>
                <w:sz w:val="18"/>
                <w:szCs w:val="18"/>
              </w:rPr>
              <w:t xml:space="preserve">G Addendum to address new regulations or new market developments related to </w:t>
            </w:r>
            <w:del w:id="110" w:author="Caroline Trum" w:date="2024-10-08T11:28:00Z" w16du:dateUtc="2024-10-08T16:28:00Z">
              <w:r w:rsidRPr="00D03A66" w:rsidDel="00CB793A">
                <w:rPr>
                  <w:rFonts w:ascii="Times New Roman" w:hAnsi="Times New Roman"/>
                  <w:bCs/>
                  <w:sz w:val="18"/>
                  <w:szCs w:val="18"/>
                </w:rPr>
                <w:delText xml:space="preserve">RNG or </w:delText>
              </w:r>
            </w:del>
            <w:r w:rsidRPr="00D03A66">
              <w:rPr>
                <w:rFonts w:ascii="Times New Roman" w:hAnsi="Times New Roman"/>
                <w:bCs/>
                <w:sz w:val="18"/>
                <w:szCs w:val="18"/>
              </w:rPr>
              <w:t>C</w:t>
            </w:r>
            <w:del w:id="111" w:author="Caroline Trum" w:date="2024-10-08T11:28:00Z" w16du:dateUtc="2024-10-08T16:28:00Z">
              <w:r w:rsidRPr="00D03A66" w:rsidDel="00CB793A">
                <w:rPr>
                  <w:rFonts w:ascii="Times New Roman" w:hAnsi="Times New Roman"/>
                  <w:bCs/>
                  <w:sz w:val="18"/>
                  <w:szCs w:val="18"/>
                </w:rPr>
                <w:delText>N</w:delText>
              </w:r>
            </w:del>
            <w:r w:rsidRPr="00D03A66">
              <w:rPr>
                <w:rFonts w:ascii="Times New Roman" w:hAnsi="Times New Roman"/>
                <w:bCs/>
                <w:sz w:val="18"/>
                <w:szCs w:val="18"/>
              </w:rPr>
              <w:t xml:space="preserve">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4A83CC30" w:rsidR="001430E1" w:rsidRPr="002231E7" w:rsidRDefault="004A4EC4" w:rsidP="000518F3">
      <w:pPr>
        <w:rPr>
          <w:b/>
          <w:bCs/>
        </w:rPr>
      </w:pPr>
      <w:r w:rsidRPr="002231E7">
        <w:rPr>
          <w:b/>
          <w:bCs/>
          <w:sz w:val="18"/>
          <w:szCs w:val="18"/>
        </w:rPr>
        <w:t xml:space="preserve">NAESB </w:t>
      </w:r>
      <w:r w:rsidR="002E1988" w:rsidRPr="002231E7">
        <w:rPr>
          <w:b/>
          <w:bCs/>
          <w:sz w:val="18"/>
          <w:szCs w:val="18"/>
        </w:rPr>
        <w:t>202</w:t>
      </w:r>
      <w:ins w:id="112" w:author="Caroline Trum" w:date="2024-10-08T11:29:00Z" w16du:dateUtc="2024-10-08T16:29:00Z">
        <w:r w:rsidR="00CB793A" w:rsidRPr="002231E7">
          <w:rPr>
            <w:b/>
            <w:bCs/>
            <w:sz w:val="18"/>
            <w:szCs w:val="18"/>
          </w:rPr>
          <w:t>5</w:t>
        </w:r>
      </w:ins>
      <w:del w:id="113" w:author="Caroline Trum" w:date="2024-10-08T11:29:00Z" w16du:dateUtc="2024-10-08T16:29:00Z">
        <w:r w:rsidR="002E1988" w:rsidRPr="002231E7" w:rsidDel="00CB793A">
          <w:rPr>
            <w:b/>
            <w:bCs/>
            <w:sz w:val="18"/>
            <w:szCs w:val="18"/>
          </w:rPr>
          <w:delText>4</w:delText>
        </w:r>
      </w:del>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2231E7">
      <w:pPr>
        <w:pStyle w:val="BodyText"/>
        <w:spacing w:before="1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2231E7">
      <w:pPr>
        <w:pStyle w:val="BodyText"/>
        <w:ind w:left="720" w:hanging="446"/>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2231E7">
      <w:pPr>
        <w:pStyle w:val="BodyText"/>
        <w:ind w:left="720" w:hanging="446"/>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2231E7">
      <w:pPr>
        <w:pStyle w:val="BodyText"/>
        <w:tabs>
          <w:tab w:val="left" w:pos="7008"/>
        </w:tabs>
        <w:ind w:left="720" w:hanging="446"/>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2231E7">
      <w:pPr>
        <w:pStyle w:val="BodyText"/>
        <w:ind w:left="720" w:hanging="446"/>
        <w:rPr>
          <w:sz w:val="18"/>
          <w:szCs w:val="18"/>
        </w:rPr>
      </w:pPr>
      <w:r w:rsidRPr="00CD6B04">
        <w:rPr>
          <w:sz w:val="18"/>
          <w:szCs w:val="18"/>
        </w:rPr>
        <w:t>Contracts Subcommittee:  Keith Sappenfield</w:t>
      </w:r>
    </w:p>
    <w:p w14:paraId="1354CAEF" w14:textId="4723BF28" w:rsidR="00EB16D3" w:rsidRPr="00CD6B04" w:rsidRDefault="004A4EC4" w:rsidP="002231E7">
      <w:pPr>
        <w:pStyle w:val="BodyText"/>
        <w:ind w:left="720" w:hanging="446"/>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8EC65" w14:textId="77777777" w:rsidR="00A961E2" w:rsidRDefault="00A961E2">
      <w:r>
        <w:separator/>
      </w:r>
    </w:p>
  </w:endnote>
  <w:endnote w:type="continuationSeparator" w:id="0">
    <w:p w14:paraId="1CBF6008" w14:textId="77777777" w:rsidR="00A961E2" w:rsidRDefault="00A961E2">
      <w:r>
        <w:continuationSeparator/>
      </w:r>
    </w:p>
  </w:endnote>
  <w:endnote w:id="1">
    <w:p w14:paraId="11297AE9" w14:textId="1DABBD88" w:rsidR="00B81288" w:rsidRDefault="00B81288" w:rsidP="002231E7">
      <w:pPr>
        <w:pStyle w:val="EndnoteText"/>
        <w:keepNext/>
        <w:keepLines/>
        <w:tabs>
          <w:tab w:val="left" w:pos="8107"/>
        </w:tabs>
        <w:jc w:val="left"/>
        <w:rPr>
          <w:b/>
          <w:sz w:val="18"/>
          <w:szCs w:val="18"/>
        </w:rPr>
      </w:pPr>
      <w:r>
        <w:rPr>
          <w:b/>
          <w:sz w:val="18"/>
          <w:szCs w:val="18"/>
        </w:rPr>
        <w:t xml:space="preserve">End Notes, WGQ </w:t>
      </w:r>
      <w:r w:rsidR="001C7A14">
        <w:rPr>
          <w:b/>
          <w:sz w:val="18"/>
          <w:szCs w:val="18"/>
        </w:rPr>
        <w:t>202</w:t>
      </w:r>
      <w:ins w:id="5" w:author="Caroline Trum" w:date="2024-10-08T11:29:00Z" w16du:dateUtc="2024-10-08T16:29:00Z">
        <w:r w:rsidR="00CB793A">
          <w:rPr>
            <w:b/>
            <w:sz w:val="18"/>
            <w:szCs w:val="18"/>
          </w:rPr>
          <w:t>5</w:t>
        </w:r>
      </w:ins>
      <w:del w:id="6" w:author="Caroline Trum" w:date="2024-10-08T11:29:00Z" w16du:dateUtc="2024-10-08T16:29:00Z">
        <w:r w:rsidR="001C7A14" w:rsidDel="00CB793A">
          <w:rPr>
            <w:b/>
            <w:sz w:val="18"/>
            <w:szCs w:val="18"/>
          </w:rPr>
          <w:delText>4</w:delText>
        </w:r>
      </w:del>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8F71" w14:textId="35F229C0" w:rsidR="00B81288" w:rsidRDefault="00B832F2" w:rsidP="009F1D51">
    <w:pPr>
      <w:pStyle w:val="Footer"/>
      <w:pBdr>
        <w:top w:val="single" w:sz="4" w:space="1" w:color="auto"/>
      </w:pBdr>
      <w:jc w:val="right"/>
      <w:rPr>
        <w:sz w:val="18"/>
        <w:szCs w:val="18"/>
      </w:rPr>
    </w:pPr>
    <w:ins w:id="114" w:author="Caroline Trum" w:date="2024-10-08T11:23:00Z" w16du:dateUtc="2024-10-08T16:23:00Z">
      <w:r>
        <w:rPr>
          <w:sz w:val="18"/>
          <w:szCs w:val="18"/>
        </w:rPr>
        <w:t xml:space="preserve">Draft </w:t>
      </w:r>
    </w:ins>
    <w:r w:rsidR="001C7A14">
      <w:rPr>
        <w:sz w:val="18"/>
        <w:szCs w:val="18"/>
      </w:rPr>
      <w:t>202</w:t>
    </w:r>
    <w:ins w:id="115" w:author="Caroline Trum" w:date="2024-10-08T11:29:00Z" w16du:dateUtc="2024-10-08T16:29:00Z">
      <w:r w:rsidR="00CB793A">
        <w:rPr>
          <w:sz w:val="18"/>
          <w:szCs w:val="18"/>
        </w:rPr>
        <w:t>5</w:t>
      </w:r>
    </w:ins>
    <w:del w:id="116" w:author="Caroline Trum" w:date="2024-10-08T11:29:00Z" w16du:dateUtc="2024-10-08T16:29:00Z">
      <w:r w:rsidR="001C7A14" w:rsidDel="00CB793A">
        <w:rPr>
          <w:sz w:val="18"/>
          <w:szCs w:val="18"/>
        </w:rPr>
        <w:delText>4</w:delText>
      </w:r>
    </w:del>
    <w:r w:rsidR="00153313">
      <w:rPr>
        <w:sz w:val="18"/>
        <w:szCs w:val="18"/>
      </w:rPr>
      <w:t xml:space="preserve"> </w:t>
    </w:r>
    <w:r w:rsidR="00B81288">
      <w:rPr>
        <w:sz w:val="18"/>
        <w:szCs w:val="18"/>
      </w:rPr>
      <w:t xml:space="preserve">WGQ Annual Plan </w:t>
    </w:r>
    <w:ins w:id="117" w:author="Caroline Trum" w:date="2024-10-08T11:23:00Z" w16du:dateUtc="2024-10-08T16:23:00Z">
      <w:r>
        <w:rPr>
          <w:sz w:val="18"/>
          <w:szCs w:val="18"/>
        </w:rPr>
        <w:t>Proposed by the WGQ Annual Plan Subcommittee on October 8, 2024</w:t>
      </w:r>
    </w:ins>
    <w:del w:id="118" w:author="Caroline Trum" w:date="2024-10-08T11:23:00Z" w16du:dateUtc="2024-10-08T16:23:00Z">
      <w:r w:rsidR="001B0E0F" w:rsidDel="00B832F2">
        <w:rPr>
          <w:sz w:val="18"/>
          <w:szCs w:val="18"/>
        </w:rPr>
        <w:delText>Adopted by the Board of Directors</w:delText>
      </w:r>
      <w:r w:rsidR="00DD1499" w:rsidRPr="00DD1499" w:rsidDel="00B832F2">
        <w:rPr>
          <w:bCs/>
          <w:sz w:val="18"/>
          <w:szCs w:val="18"/>
        </w:rPr>
        <w:delText xml:space="preserve"> on </w:delText>
      </w:r>
      <w:r w:rsidR="005B0C3E" w:rsidDel="00B832F2">
        <w:rPr>
          <w:bCs/>
          <w:sz w:val="18"/>
          <w:szCs w:val="18"/>
        </w:rPr>
        <w:delText>September 5</w:delText>
      </w:r>
      <w:r w:rsidR="00B91428" w:rsidDel="00B832F2">
        <w:rPr>
          <w:bCs/>
          <w:sz w:val="18"/>
          <w:szCs w:val="18"/>
        </w:rPr>
        <w:delText>, 2024</w:delText>
      </w:r>
    </w:del>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92737" w14:textId="77777777" w:rsidR="00A961E2" w:rsidRDefault="00A961E2">
      <w:r>
        <w:separator/>
      </w:r>
    </w:p>
  </w:footnote>
  <w:footnote w:type="continuationSeparator" w:id="0">
    <w:p w14:paraId="6638E3A1" w14:textId="77777777" w:rsidR="00A961E2" w:rsidRDefault="00A9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37ED5"/>
    <w:rsid w:val="006402E5"/>
    <w:rsid w:val="00643178"/>
    <w:rsid w:val="006535FA"/>
    <w:rsid w:val="00661823"/>
    <w:rsid w:val="00662A16"/>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961E2"/>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B793A"/>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5D0"/>
    <w:rsid w:val="00ED4AAD"/>
    <w:rsid w:val="00ED707E"/>
    <w:rsid w:val="00ED7F24"/>
    <w:rsid w:val="00EE476F"/>
    <w:rsid w:val="00EE584E"/>
    <w:rsid w:val="00EF0E11"/>
    <w:rsid w:val="00EF26B2"/>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6002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Caroline Trum</cp:lastModifiedBy>
  <cp:revision>4</cp:revision>
  <cp:lastPrinted>2019-08-29T16:11:00Z</cp:lastPrinted>
  <dcterms:created xsi:type="dcterms:W3CDTF">2024-10-08T16:31:00Z</dcterms:created>
  <dcterms:modified xsi:type="dcterms:W3CDTF">2024-10-08T16:50:00Z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