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2" w:type="dxa"/>
        <w:tblInd w:w="23" w:type="dxa"/>
        <w:tblLayout w:type="fixed"/>
        <w:tblCellMar>
          <w:left w:w="17" w:type="dxa"/>
          <w:right w:w="17" w:type="dxa"/>
        </w:tblCellMar>
        <w:tblLook w:val="0000" w:firstRow="0" w:lastRow="0" w:firstColumn="0" w:lastColumn="0" w:noHBand="0" w:noVBand="0"/>
      </w:tblPr>
      <w:tblGrid>
        <w:gridCol w:w="354"/>
        <w:gridCol w:w="509"/>
        <w:gridCol w:w="5141"/>
        <w:gridCol w:w="1529"/>
        <w:gridCol w:w="1889"/>
        <w:tblGridChange w:id="0">
          <w:tblGrid>
            <w:gridCol w:w="354"/>
            <w:gridCol w:w="509"/>
            <w:gridCol w:w="5141"/>
            <w:gridCol w:w="1529"/>
            <w:gridCol w:w="1889"/>
          </w:tblGrid>
        </w:tblGridChange>
      </w:tblGrid>
      <w:tr w:rsidR="001430E1" w:rsidRPr="00CD6B04" w14:paraId="262C1A40" w14:textId="77777777" w:rsidTr="00C81DD4">
        <w:trPr>
          <w:tblHeader/>
        </w:trPr>
        <w:tc>
          <w:tcPr>
            <w:tcW w:w="9422" w:type="dxa"/>
            <w:gridSpan w:val="5"/>
            <w:tcBorders>
              <w:bottom w:val="single" w:sz="4" w:space="0" w:color="auto"/>
            </w:tcBorders>
          </w:tcPr>
          <w:p w14:paraId="297711FD" w14:textId="5570B1F0" w:rsidR="00400041" w:rsidRPr="00CD6B04" w:rsidRDefault="004A4EC4" w:rsidP="003775BB">
            <w:pPr>
              <w:pStyle w:val="TableText"/>
              <w:spacing w:before="120"/>
              <w:ind w:firstLine="346"/>
              <w:jc w:val="center"/>
              <w:rPr>
                <w:rFonts w:ascii="Times New Roman" w:hAnsi="Times New Roman"/>
                <w:b/>
                <w:sz w:val="18"/>
                <w:szCs w:val="18"/>
              </w:rPr>
            </w:pPr>
            <w:r w:rsidRPr="00FB24DE">
              <w:rPr>
                <w:rFonts w:ascii="Times New Roman" w:hAnsi="Times New Roman"/>
              </w:rPr>
              <w:br w:type="page"/>
            </w:r>
            <w:r w:rsidRPr="00CD6B04">
              <w:rPr>
                <w:rFonts w:ascii="Times New Roman" w:hAnsi="Times New Roman"/>
                <w:b/>
                <w:sz w:val="18"/>
                <w:szCs w:val="18"/>
              </w:rPr>
              <w:t>NORTH AMERICAN ENERGY STANDARDS BOARD</w:t>
            </w:r>
            <w:r w:rsidRPr="00CD6B04">
              <w:rPr>
                <w:rFonts w:ascii="Times New Roman" w:hAnsi="Times New Roman"/>
                <w:b/>
                <w:sz w:val="18"/>
                <w:szCs w:val="18"/>
              </w:rPr>
              <w:br/>
            </w:r>
            <w:ins w:id="1" w:author="Keith Sappenfield" w:date="2023-09-15T07:30:00Z">
              <w:r w:rsidR="001C7A14">
                <w:rPr>
                  <w:rFonts w:ascii="Times New Roman" w:hAnsi="Times New Roman"/>
                  <w:b/>
                  <w:sz w:val="18"/>
                  <w:szCs w:val="18"/>
                </w:rPr>
                <w:t>2024</w:t>
              </w:r>
            </w:ins>
            <w:del w:id="2" w:author="Keith Sappenfield" w:date="2023-09-15T07:30:00Z">
              <w:r w:rsidR="009508EE" w:rsidDel="001C7A14">
                <w:rPr>
                  <w:rFonts w:ascii="Times New Roman" w:hAnsi="Times New Roman"/>
                  <w:b/>
                  <w:sz w:val="18"/>
                  <w:szCs w:val="18"/>
                </w:rPr>
                <w:delText>2023</w:delText>
              </w:r>
            </w:del>
            <w:r w:rsidR="000543ED" w:rsidRPr="00CD6B04">
              <w:rPr>
                <w:rFonts w:ascii="Times New Roman" w:hAnsi="Times New Roman"/>
                <w:b/>
                <w:sz w:val="18"/>
                <w:szCs w:val="18"/>
              </w:rPr>
              <w:t xml:space="preserve"> ANNUAL PLAN</w:t>
            </w:r>
            <w:r w:rsidRPr="00CD6B04">
              <w:rPr>
                <w:rFonts w:ascii="Times New Roman" w:hAnsi="Times New Roman"/>
                <w:b/>
                <w:sz w:val="18"/>
                <w:szCs w:val="18"/>
              </w:rPr>
              <w:t xml:space="preserve"> for the </w:t>
            </w:r>
            <w:r w:rsidR="000543ED" w:rsidRPr="00CD6B04">
              <w:rPr>
                <w:rFonts w:ascii="Times New Roman" w:hAnsi="Times New Roman"/>
                <w:b/>
                <w:sz w:val="18"/>
                <w:szCs w:val="18"/>
              </w:rPr>
              <w:t>WHOLESALE GAS QUADRANT</w:t>
            </w:r>
          </w:p>
          <w:p w14:paraId="57F9D34D" w14:textId="148808A7" w:rsidR="001430E1" w:rsidRPr="00CD6B04" w:rsidRDefault="006A77A1" w:rsidP="005C139F">
            <w:pPr>
              <w:pStyle w:val="TableText"/>
              <w:spacing w:after="120"/>
              <w:ind w:hanging="29"/>
              <w:jc w:val="center"/>
              <w:rPr>
                <w:rFonts w:ascii="Times New Roman" w:hAnsi="Times New Roman"/>
                <w:b/>
                <w:sz w:val="18"/>
                <w:szCs w:val="18"/>
              </w:rPr>
            </w:pPr>
            <w:del w:id="3" w:author="Elizabeth M" w:date="2023-09-25T12:00:00Z">
              <w:r w:rsidDel="00045599">
                <w:rPr>
                  <w:rFonts w:ascii="Times New Roman" w:hAnsi="Times New Roman"/>
                  <w:b/>
                  <w:sz w:val="18"/>
                  <w:szCs w:val="18"/>
                </w:rPr>
                <w:delText xml:space="preserve"> Adopted by the Board of Directors on </w:delText>
              </w:r>
              <w:bookmarkStart w:id="4" w:name="_Hlk131150477"/>
              <w:r w:rsidR="00DD7778" w:rsidDel="00045599">
                <w:rPr>
                  <w:rFonts w:ascii="Times New Roman" w:hAnsi="Times New Roman"/>
                  <w:b/>
                  <w:sz w:val="18"/>
                  <w:szCs w:val="18"/>
                </w:rPr>
                <w:delText>September 7, 2023</w:delText>
              </w:r>
              <w:r w:rsidR="002F6988" w:rsidDel="00045599">
                <w:rPr>
                  <w:rFonts w:ascii="Times New Roman" w:hAnsi="Times New Roman"/>
                  <w:b/>
                  <w:sz w:val="18"/>
                  <w:szCs w:val="18"/>
                </w:rPr>
                <w:delText xml:space="preserve"> </w:delText>
              </w:r>
            </w:del>
            <w:bookmarkEnd w:id="4"/>
            <w:ins w:id="5" w:author="Elizabeth M" w:date="2023-09-25T12:00:00Z">
              <w:r w:rsidR="00045599">
                <w:rPr>
                  <w:rFonts w:ascii="Times New Roman" w:hAnsi="Times New Roman"/>
                  <w:b/>
                  <w:sz w:val="18"/>
                  <w:szCs w:val="18"/>
                </w:rPr>
                <w:t>Proposed by the WGQ Annual Plan Subcommittee on October 4, 2023</w:t>
              </w:r>
            </w:ins>
          </w:p>
        </w:tc>
      </w:tr>
      <w:tr w:rsidR="001430E1" w:rsidRPr="00CD6B04" w14:paraId="1A102087" w14:textId="77777777" w:rsidTr="00C81DD4">
        <w:trPr>
          <w:tblHeader/>
        </w:trPr>
        <w:tc>
          <w:tcPr>
            <w:tcW w:w="6004" w:type="dxa"/>
            <w:gridSpan w:val="3"/>
            <w:tcBorders>
              <w:top w:val="single" w:sz="4" w:space="0" w:color="auto"/>
              <w:bottom w:val="single" w:sz="4" w:space="0" w:color="auto"/>
            </w:tcBorders>
          </w:tcPr>
          <w:p w14:paraId="04F7C499"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Item Description</w:t>
            </w:r>
          </w:p>
        </w:tc>
        <w:tc>
          <w:tcPr>
            <w:tcW w:w="1529" w:type="dxa"/>
            <w:tcBorders>
              <w:top w:val="single" w:sz="4" w:space="0" w:color="auto"/>
              <w:bottom w:val="single" w:sz="4" w:space="0" w:color="auto"/>
            </w:tcBorders>
          </w:tcPr>
          <w:p w14:paraId="303DCFAA"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Completion</w:t>
            </w:r>
            <w:r w:rsidRPr="00CD6B04">
              <w:rPr>
                <w:rStyle w:val="EndnoteReference"/>
                <w:rFonts w:ascii="Times New Roman" w:hAnsi="Times New Roman"/>
                <w:b/>
                <w:sz w:val="18"/>
                <w:szCs w:val="18"/>
              </w:rPr>
              <w:endnoteReference w:id="1"/>
            </w:r>
          </w:p>
        </w:tc>
        <w:tc>
          <w:tcPr>
            <w:tcW w:w="1889" w:type="dxa"/>
            <w:tcBorders>
              <w:top w:val="single" w:sz="4" w:space="0" w:color="auto"/>
              <w:bottom w:val="single" w:sz="4" w:space="0" w:color="auto"/>
            </w:tcBorders>
          </w:tcPr>
          <w:p w14:paraId="4E547B6F"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Assignment</w:t>
            </w:r>
            <w:r w:rsidRPr="00CD6B04">
              <w:rPr>
                <w:rStyle w:val="EndnoteReference"/>
                <w:rFonts w:ascii="Times New Roman" w:hAnsi="Times New Roman"/>
                <w:b/>
                <w:sz w:val="18"/>
                <w:szCs w:val="18"/>
              </w:rPr>
              <w:endnoteReference w:id="2"/>
            </w:r>
          </w:p>
        </w:tc>
      </w:tr>
      <w:tr w:rsidR="00591B00" w:rsidRPr="00CD6B04" w14:paraId="270A7545" w14:textId="77777777" w:rsidTr="00C81DD4">
        <w:tc>
          <w:tcPr>
            <w:tcW w:w="9422" w:type="dxa"/>
            <w:gridSpan w:val="5"/>
            <w:tcBorders>
              <w:top w:val="single" w:sz="4" w:space="0" w:color="auto"/>
            </w:tcBorders>
          </w:tcPr>
          <w:p w14:paraId="5FED20A6" w14:textId="26E0C389" w:rsidR="00591B00" w:rsidRPr="002E1988" w:rsidRDefault="00591B00" w:rsidP="002704C1">
            <w:pPr>
              <w:pStyle w:val="TableText"/>
              <w:spacing w:before="40" w:after="40"/>
              <w:ind w:left="403" w:hanging="358"/>
              <w:rPr>
                <w:rFonts w:ascii="Times New Roman" w:hAnsi="Times New Roman"/>
                <w:b/>
                <w:sz w:val="18"/>
                <w:szCs w:val="18"/>
              </w:rPr>
            </w:pPr>
            <w:bookmarkStart w:id="8" w:name="_Hlk17966508"/>
            <w:r w:rsidRPr="002E1988">
              <w:rPr>
                <w:rFonts w:ascii="Times New Roman" w:hAnsi="Times New Roman"/>
                <w:b/>
                <w:sz w:val="18"/>
                <w:szCs w:val="18"/>
              </w:rPr>
              <w:t xml:space="preserve">1. </w:t>
            </w:r>
            <w:r w:rsidR="009D0A73" w:rsidRPr="002E1988">
              <w:rPr>
                <w:rFonts w:ascii="Times New Roman" w:hAnsi="Times New Roman"/>
                <w:b/>
                <w:sz w:val="18"/>
                <w:szCs w:val="18"/>
              </w:rPr>
              <w:t xml:space="preserve"> </w:t>
            </w:r>
            <w:r w:rsidR="00422E01" w:rsidRPr="002E1988">
              <w:rPr>
                <w:rFonts w:ascii="Times New Roman" w:hAnsi="Times New Roman"/>
                <w:b/>
                <w:sz w:val="18"/>
                <w:szCs w:val="18"/>
              </w:rPr>
              <w:t>Electronic Delivery Mechanisms</w:t>
            </w:r>
          </w:p>
        </w:tc>
      </w:tr>
      <w:tr w:rsidR="00591B00" w:rsidRPr="00CD6B04" w14:paraId="6345839A" w14:textId="77777777" w:rsidTr="00C81DD4">
        <w:tc>
          <w:tcPr>
            <w:tcW w:w="354" w:type="dxa"/>
          </w:tcPr>
          <w:p w14:paraId="5741A04C" w14:textId="77777777" w:rsidR="00591B00" w:rsidRPr="002E1988" w:rsidRDefault="00591B00" w:rsidP="008C7952">
            <w:pPr>
              <w:pStyle w:val="TableText"/>
              <w:spacing w:before="40" w:after="40"/>
              <w:ind w:left="144"/>
              <w:rPr>
                <w:rFonts w:ascii="Times New Roman" w:hAnsi="Times New Roman"/>
                <w:bCs/>
                <w:sz w:val="18"/>
                <w:szCs w:val="18"/>
              </w:rPr>
            </w:pPr>
          </w:p>
        </w:tc>
        <w:tc>
          <w:tcPr>
            <w:tcW w:w="509" w:type="dxa"/>
          </w:tcPr>
          <w:p w14:paraId="0BAF6159" w14:textId="764A2A56" w:rsidR="00591B00" w:rsidRPr="002E1988" w:rsidRDefault="006535FA" w:rsidP="001E1E6A">
            <w:pPr>
              <w:pStyle w:val="TableText"/>
              <w:spacing w:before="40" w:after="40"/>
              <w:ind w:left="72"/>
              <w:jc w:val="center"/>
              <w:rPr>
                <w:rFonts w:ascii="Times New Roman" w:hAnsi="Times New Roman"/>
                <w:sz w:val="18"/>
                <w:szCs w:val="18"/>
              </w:rPr>
            </w:pPr>
            <w:del w:id="9" w:author="Elizabeth M" w:date="2023-09-28T10:44:00Z">
              <w:r w:rsidRPr="002E1988" w:rsidDel="00E82319">
                <w:rPr>
                  <w:rFonts w:ascii="Times New Roman" w:hAnsi="Times New Roman"/>
                  <w:sz w:val="18"/>
                  <w:szCs w:val="18"/>
                </w:rPr>
                <w:delText>a.</w:delText>
              </w:r>
            </w:del>
          </w:p>
        </w:tc>
        <w:tc>
          <w:tcPr>
            <w:tcW w:w="5141" w:type="dxa"/>
          </w:tcPr>
          <w:p w14:paraId="3EF5D981" w14:textId="755F8FCD" w:rsidR="00422E01" w:rsidRPr="002E1988" w:rsidRDefault="00422E01" w:rsidP="001E1E6A">
            <w:pPr>
              <w:keepNext/>
              <w:keepLines/>
              <w:spacing w:before="40" w:after="40"/>
              <w:ind w:left="144"/>
              <w:rPr>
                <w:sz w:val="18"/>
                <w:szCs w:val="18"/>
              </w:rPr>
            </w:pPr>
            <w:bookmarkStart w:id="10" w:name="_Hlk146797058"/>
            <w:r w:rsidRPr="002E1988">
              <w:rPr>
                <w:sz w:val="18"/>
                <w:szCs w:val="18"/>
              </w:rPr>
              <w:t xml:space="preserve">Review </w:t>
            </w:r>
            <w:del w:id="11" w:author="Elizabeth M" w:date="2023-09-28T12:35:00Z">
              <w:r w:rsidRPr="002E1988" w:rsidDel="00CE78D8">
                <w:rPr>
                  <w:sz w:val="18"/>
                  <w:szCs w:val="18"/>
                </w:rPr>
                <w:delText xml:space="preserve">minimum technical characteristics in </w:delText>
              </w:r>
              <w:r w:rsidR="0093558C" w:rsidRPr="002E1988" w:rsidDel="00CE78D8">
                <w:rPr>
                  <w:sz w:val="18"/>
                  <w:szCs w:val="18"/>
                </w:rPr>
                <w:delText xml:space="preserve">the </w:delText>
              </w:r>
              <w:r w:rsidRPr="002E1988" w:rsidDel="00CE78D8">
                <w:rPr>
                  <w:sz w:val="18"/>
                  <w:szCs w:val="18"/>
                </w:rPr>
                <w:delText xml:space="preserve">Appendices of the </w:delText>
              </w:r>
            </w:del>
            <w:r w:rsidRPr="002E1988">
              <w:rPr>
                <w:sz w:val="18"/>
                <w:szCs w:val="18"/>
              </w:rPr>
              <w:t xml:space="preserve">WGQ </w:t>
            </w:r>
            <w:del w:id="12" w:author="Hogge, Rachel (BHE GT&amp;S)" w:date="2023-09-18T07:56:00Z">
              <w:r w:rsidRPr="002E1988" w:rsidDel="00F0278F">
                <w:rPr>
                  <w:sz w:val="18"/>
                  <w:szCs w:val="18"/>
                </w:rPr>
                <w:delText xml:space="preserve">QEDM </w:delText>
              </w:r>
            </w:del>
            <w:ins w:id="13" w:author="Hogge, Rachel (BHE GT&amp;S)" w:date="2023-09-18T07:56:00Z">
              <w:r w:rsidR="00F0278F" w:rsidRPr="002E1988">
                <w:rPr>
                  <w:sz w:val="18"/>
                  <w:szCs w:val="18"/>
                </w:rPr>
                <w:t xml:space="preserve">Cybersecurity </w:t>
              </w:r>
            </w:ins>
            <w:ins w:id="14" w:author="Elizabeth M" w:date="2023-09-28T12:03:00Z">
              <w:r w:rsidR="00476432">
                <w:rPr>
                  <w:sz w:val="18"/>
                  <w:szCs w:val="18"/>
                </w:rPr>
                <w:t xml:space="preserve">Related Standards </w:t>
              </w:r>
            </w:ins>
            <w:r w:rsidRPr="002E1988">
              <w:rPr>
                <w:sz w:val="18"/>
                <w:szCs w:val="18"/>
              </w:rPr>
              <w:t xml:space="preserve">Manual, </w:t>
            </w:r>
            <w:del w:id="15" w:author="Elizabeth M" w:date="2023-09-28T12:35:00Z">
              <w:r w:rsidRPr="002E1988" w:rsidDel="00CE78D8">
                <w:rPr>
                  <w:sz w:val="18"/>
                  <w:szCs w:val="18"/>
                </w:rPr>
                <w:delText>and make changes as appropriate</w:delText>
              </w:r>
            </w:del>
            <w:ins w:id="16" w:author="Elizabeth M" w:date="2023-09-28T12:35:00Z">
              <w:r w:rsidR="00CE78D8">
                <w:rPr>
                  <w:sz w:val="18"/>
                  <w:szCs w:val="18"/>
                </w:rPr>
                <w:t xml:space="preserve">including data fields and minimum technical characteristics, and </w:t>
              </w:r>
            </w:ins>
            <w:ins w:id="17" w:author="Elizabeth M" w:date="2023-09-28T12:36:00Z">
              <w:r w:rsidR="00CE78D8">
                <w:rPr>
                  <w:sz w:val="18"/>
                  <w:szCs w:val="18"/>
                </w:rPr>
                <w:t>revise as needed.</w:t>
              </w:r>
            </w:ins>
          </w:p>
          <w:bookmarkEnd w:id="10"/>
          <w:p w14:paraId="589D557B" w14:textId="7D11CE2F" w:rsidR="00591B00" w:rsidRPr="002E1988" w:rsidRDefault="00422E01">
            <w:pPr>
              <w:pStyle w:val="TableText"/>
              <w:spacing w:before="40" w:after="40"/>
              <w:ind w:left="144"/>
              <w:rPr>
                <w:rFonts w:ascii="Times New Roman" w:hAnsi="Times New Roman"/>
                <w:b/>
                <w:sz w:val="18"/>
                <w:szCs w:val="18"/>
              </w:rPr>
            </w:pPr>
            <w:r w:rsidRPr="002E1988">
              <w:rPr>
                <w:rFonts w:ascii="Times New Roman" w:hAnsi="Times New Roman"/>
                <w:sz w:val="18"/>
                <w:szCs w:val="18"/>
              </w:rPr>
              <w:t xml:space="preserve">Status:  </w:t>
            </w:r>
            <w:r w:rsidR="003A6062" w:rsidRPr="002E1988">
              <w:rPr>
                <w:rFonts w:ascii="Times New Roman" w:hAnsi="Times New Roman"/>
                <w:sz w:val="18"/>
                <w:szCs w:val="18"/>
              </w:rPr>
              <w:t xml:space="preserve"> </w:t>
            </w:r>
            <w:del w:id="18" w:author="Hogge, Rachel (BHE GT&amp;S)" w:date="2023-09-18T07:56:00Z">
              <w:r w:rsidR="003A6062" w:rsidRPr="002E1988" w:rsidDel="00C27B6C">
                <w:rPr>
                  <w:rFonts w:ascii="Times New Roman" w:hAnsi="Times New Roman"/>
                  <w:sz w:val="18"/>
                  <w:szCs w:val="18"/>
                </w:rPr>
                <w:delText>Complete</w:delText>
              </w:r>
            </w:del>
            <w:ins w:id="19" w:author="Hogge, Rachel (BHE GT&amp;S)" w:date="2023-09-18T07:56:00Z">
              <w:r w:rsidR="00C27B6C" w:rsidRPr="002E1988">
                <w:rPr>
                  <w:rFonts w:ascii="Times New Roman" w:hAnsi="Times New Roman"/>
                  <w:sz w:val="18"/>
                  <w:szCs w:val="18"/>
                </w:rPr>
                <w:t>Not Started</w:t>
              </w:r>
            </w:ins>
          </w:p>
        </w:tc>
        <w:tc>
          <w:tcPr>
            <w:tcW w:w="1529" w:type="dxa"/>
          </w:tcPr>
          <w:p w14:paraId="26E53164" w14:textId="5E214922" w:rsidR="00591B00" w:rsidRPr="002E1988" w:rsidRDefault="00EC6593" w:rsidP="008C7952">
            <w:pPr>
              <w:pStyle w:val="TableText"/>
              <w:spacing w:before="40" w:after="40"/>
              <w:jc w:val="center"/>
              <w:rPr>
                <w:rFonts w:ascii="Times New Roman" w:hAnsi="Times New Roman"/>
                <w:sz w:val="18"/>
                <w:szCs w:val="18"/>
              </w:rPr>
            </w:pPr>
            <w:del w:id="20" w:author="Hogge, Rachel (BHE GT&amp;S)" w:date="2023-09-18T07:56:00Z">
              <w:r w:rsidRPr="002E1988" w:rsidDel="00C27B6C">
                <w:rPr>
                  <w:rFonts w:ascii="Times New Roman" w:hAnsi="Times New Roman"/>
                  <w:sz w:val="18"/>
                  <w:szCs w:val="18"/>
                </w:rPr>
                <w:delText>1</w:delText>
              </w:r>
              <w:r w:rsidR="00A75397" w:rsidRPr="002E1988" w:rsidDel="00C27B6C">
                <w:rPr>
                  <w:rFonts w:ascii="Times New Roman" w:hAnsi="Times New Roman"/>
                  <w:sz w:val="18"/>
                  <w:szCs w:val="18"/>
                  <w:vertAlign w:val="superscript"/>
                </w:rPr>
                <w:delText>st</w:delText>
              </w:r>
              <w:r w:rsidR="00A75397" w:rsidRPr="002E1988" w:rsidDel="00C27B6C">
                <w:rPr>
                  <w:rFonts w:ascii="Times New Roman" w:hAnsi="Times New Roman"/>
                  <w:sz w:val="18"/>
                  <w:szCs w:val="18"/>
                </w:rPr>
                <w:delText xml:space="preserve"> </w:delText>
              </w:r>
              <w:r w:rsidRPr="002E1988" w:rsidDel="00C27B6C">
                <w:rPr>
                  <w:rFonts w:ascii="Times New Roman" w:hAnsi="Times New Roman"/>
                  <w:sz w:val="18"/>
                  <w:szCs w:val="18"/>
                </w:rPr>
                <w:delText xml:space="preserve">Q, </w:delText>
              </w:r>
              <w:r w:rsidR="009508EE" w:rsidRPr="002E1988" w:rsidDel="00C27B6C">
                <w:rPr>
                  <w:rFonts w:ascii="Times New Roman" w:hAnsi="Times New Roman"/>
                  <w:sz w:val="18"/>
                  <w:szCs w:val="18"/>
                </w:rPr>
                <w:delText>2023</w:delText>
              </w:r>
            </w:del>
            <w:ins w:id="21" w:author="Hogge, Rachel (BHE GT&amp;S)" w:date="2023-09-18T07:56:00Z">
              <w:r w:rsidR="00C27B6C" w:rsidRPr="002E1988">
                <w:rPr>
                  <w:rFonts w:ascii="Times New Roman" w:hAnsi="Times New Roman"/>
                  <w:sz w:val="18"/>
                  <w:szCs w:val="18"/>
                </w:rPr>
                <w:t>2024</w:t>
              </w:r>
            </w:ins>
          </w:p>
        </w:tc>
        <w:tc>
          <w:tcPr>
            <w:tcW w:w="1889" w:type="dxa"/>
          </w:tcPr>
          <w:p w14:paraId="41A49DC6" w14:textId="7389834C" w:rsidR="00591B00" w:rsidRPr="002E1988" w:rsidRDefault="00422E01" w:rsidP="00F13D26">
            <w:pPr>
              <w:pStyle w:val="TableText"/>
              <w:spacing w:before="40" w:after="40"/>
              <w:ind w:left="144"/>
              <w:jc w:val="center"/>
              <w:rPr>
                <w:rFonts w:ascii="Times New Roman" w:hAnsi="Times New Roman"/>
                <w:sz w:val="18"/>
                <w:szCs w:val="18"/>
              </w:rPr>
            </w:pPr>
            <w:r w:rsidRPr="002E1988">
              <w:rPr>
                <w:rFonts w:ascii="Times New Roman" w:hAnsi="Times New Roman"/>
                <w:color w:val="auto"/>
                <w:sz w:val="18"/>
                <w:szCs w:val="18"/>
              </w:rPr>
              <w:t>WGQ EDM Subcommittee</w:t>
            </w:r>
          </w:p>
        </w:tc>
      </w:tr>
      <w:bookmarkEnd w:id="8"/>
      <w:tr w:rsidR="006535FA" w:rsidRPr="00CD6B04" w:rsidDel="002E1988" w14:paraId="0E6528B7" w14:textId="4D796957" w:rsidTr="00C81DD4">
        <w:trPr>
          <w:del w:id="22" w:author="Elizabeth M" w:date="2023-09-28T09:57:00Z"/>
        </w:trPr>
        <w:tc>
          <w:tcPr>
            <w:tcW w:w="354" w:type="dxa"/>
          </w:tcPr>
          <w:p w14:paraId="78A8EC20" w14:textId="7B3842A9" w:rsidR="006535FA" w:rsidRPr="002E1988" w:rsidDel="002E1988" w:rsidRDefault="006535FA" w:rsidP="008C7952">
            <w:pPr>
              <w:pStyle w:val="TableText"/>
              <w:spacing w:before="40" w:after="40"/>
              <w:ind w:left="144"/>
              <w:rPr>
                <w:del w:id="23" w:author="Elizabeth M" w:date="2023-09-28T09:57:00Z"/>
                <w:rFonts w:ascii="Times New Roman" w:hAnsi="Times New Roman"/>
                <w:bCs/>
                <w:sz w:val="18"/>
                <w:szCs w:val="18"/>
              </w:rPr>
            </w:pPr>
          </w:p>
        </w:tc>
        <w:tc>
          <w:tcPr>
            <w:tcW w:w="509" w:type="dxa"/>
          </w:tcPr>
          <w:p w14:paraId="03778E46" w14:textId="38624D99" w:rsidR="006535FA" w:rsidRPr="002E1988" w:rsidDel="002E1988" w:rsidRDefault="006535FA" w:rsidP="001E1E6A">
            <w:pPr>
              <w:pStyle w:val="TableText"/>
              <w:spacing w:before="40" w:after="40"/>
              <w:ind w:left="72"/>
              <w:jc w:val="center"/>
              <w:rPr>
                <w:del w:id="24" w:author="Elizabeth M" w:date="2023-09-28T09:57:00Z"/>
                <w:rFonts w:ascii="Times New Roman" w:hAnsi="Times New Roman"/>
                <w:sz w:val="18"/>
                <w:szCs w:val="18"/>
              </w:rPr>
            </w:pPr>
            <w:del w:id="25" w:author="Elizabeth M" w:date="2023-09-25T12:01:00Z">
              <w:r w:rsidRPr="002E1988" w:rsidDel="00045599">
                <w:rPr>
                  <w:rFonts w:ascii="Times New Roman" w:hAnsi="Times New Roman"/>
                  <w:sz w:val="18"/>
                  <w:szCs w:val="18"/>
                </w:rPr>
                <w:delText>b.</w:delText>
              </w:r>
            </w:del>
          </w:p>
        </w:tc>
        <w:tc>
          <w:tcPr>
            <w:tcW w:w="5141" w:type="dxa"/>
          </w:tcPr>
          <w:p w14:paraId="6B9F993D" w14:textId="5EF8FF04" w:rsidR="006535FA" w:rsidRPr="002E1988" w:rsidDel="002E1988" w:rsidRDefault="006535FA" w:rsidP="00276F9F">
            <w:pPr>
              <w:keepNext/>
              <w:keepLines/>
              <w:spacing w:before="40" w:after="40"/>
              <w:ind w:left="144"/>
              <w:rPr>
                <w:del w:id="26" w:author="Elizabeth M" w:date="2023-09-28T09:57:00Z"/>
                <w:sz w:val="18"/>
                <w:szCs w:val="18"/>
              </w:rPr>
            </w:pPr>
            <w:del w:id="27" w:author="Elizabeth M" w:date="2023-09-28T09:57:00Z">
              <w:r w:rsidRPr="002E1988" w:rsidDel="002E1988">
                <w:rPr>
                  <w:sz w:val="18"/>
                  <w:szCs w:val="18"/>
                </w:rPr>
                <w:delText xml:space="preserve">Review the data used in the NAESB WGQ </w:delText>
              </w:r>
              <w:r w:rsidR="0093558C" w:rsidRPr="002E1988" w:rsidDel="002E1988">
                <w:rPr>
                  <w:sz w:val="18"/>
                  <w:szCs w:val="18"/>
                </w:rPr>
                <w:delText>Internet Electronic Transport specification</w:delText>
              </w:r>
              <w:r w:rsidRPr="002E1988" w:rsidDel="002E1988">
                <w:rPr>
                  <w:sz w:val="18"/>
                  <w:szCs w:val="18"/>
                </w:rPr>
                <w:delText xml:space="preserve"> for data fields that may no longer be utilized and determine if these data fields can be removed</w:delText>
              </w:r>
            </w:del>
          </w:p>
          <w:p w14:paraId="1C99D6A5" w14:textId="21975692" w:rsidR="006535FA" w:rsidRPr="002E1988" w:rsidDel="002E1988" w:rsidRDefault="006535FA" w:rsidP="001E1E6A">
            <w:pPr>
              <w:keepNext/>
              <w:keepLines/>
              <w:spacing w:before="40" w:after="40"/>
              <w:ind w:left="144"/>
              <w:rPr>
                <w:del w:id="28" w:author="Elizabeth M" w:date="2023-09-28T09:57:00Z"/>
                <w:sz w:val="18"/>
                <w:szCs w:val="18"/>
              </w:rPr>
            </w:pPr>
            <w:del w:id="29" w:author="Elizabeth M" w:date="2023-09-28T09:57:00Z">
              <w:r w:rsidRPr="002E1988" w:rsidDel="002E1988">
                <w:rPr>
                  <w:sz w:val="18"/>
                  <w:szCs w:val="18"/>
                </w:rPr>
                <w:delText xml:space="preserve">Status:  </w:delText>
              </w:r>
              <w:r w:rsidR="003A6062" w:rsidRPr="002E1988" w:rsidDel="002E1988">
                <w:rPr>
                  <w:sz w:val="18"/>
                  <w:szCs w:val="18"/>
                </w:rPr>
                <w:delText xml:space="preserve"> Complete</w:delText>
              </w:r>
            </w:del>
          </w:p>
        </w:tc>
        <w:tc>
          <w:tcPr>
            <w:tcW w:w="1529" w:type="dxa"/>
          </w:tcPr>
          <w:p w14:paraId="54CC28CB" w14:textId="60F430AC" w:rsidR="006535FA" w:rsidRPr="002E1988" w:rsidDel="002E1988" w:rsidRDefault="00EC6593" w:rsidP="008C7952">
            <w:pPr>
              <w:pStyle w:val="TableText"/>
              <w:spacing w:before="40" w:after="40"/>
              <w:jc w:val="center"/>
              <w:rPr>
                <w:del w:id="30" w:author="Elizabeth M" w:date="2023-09-28T09:57:00Z"/>
                <w:rFonts w:ascii="Times New Roman" w:hAnsi="Times New Roman"/>
                <w:sz w:val="18"/>
                <w:szCs w:val="18"/>
              </w:rPr>
            </w:pPr>
            <w:del w:id="31" w:author="Elizabeth M" w:date="2023-09-28T09:57:00Z">
              <w:r w:rsidRPr="002E1988" w:rsidDel="002E1988">
                <w:rPr>
                  <w:rFonts w:ascii="Times New Roman" w:hAnsi="Times New Roman"/>
                  <w:sz w:val="18"/>
                  <w:szCs w:val="18"/>
                </w:rPr>
                <w:delText>1</w:delText>
              </w:r>
              <w:r w:rsidR="00A75397" w:rsidRPr="002E1988" w:rsidDel="002E1988">
                <w:rPr>
                  <w:rFonts w:ascii="Times New Roman" w:hAnsi="Times New Roman"/>
                  <w:sz w:val="18"/>
                  <w:szCs w:val="18"/>
                  <w:vertAlign w:val="superscript"/>
                </w:rPr>
                <w:delText>st</w:delText>
              </w:r>
              <w:r w:rsidR="00A75397" w:rsidRPr="002E1988" w:rsidDel="002E1988">
                <w:rPr>
                  <w:rFonts w:ascii="Times New Roman" w:hAnsi="Times New Roman"/>
                  <w:sz w:val="18"/>
                  <w:szCs w:val="18"/>
                </w:rPr>
                <w:delText xml:space="preserve"> </w:delText>
              </w:r>
              <w:r w:rsidRPr="002E1988" w:rsidDel="002E1988">
                <w:rPr>
                  <w:rFonts w:ascii="Times New Roman" w:hAnsi="Times New Roman"/>
                  <w:sz w:val="18"/>
                  <w:szCs w:val="18"/>
                </w:rPr>
                <w:delText xml:space="preserve">Q, </w:delText>
              </w:r>
              <w:r w:rsidR="009508EE" w:rsidRPr="002E1988" w:rsidDel="002E1988">
                <w:rPr>
                  <w:rFonts w:ascii="Times New Roman" w:hAnsi="Times New Roman"/>
                  <w:sz w:val="18"/>
                  <w:szCs w:val="18"/>
                </w:rPr>
                <w:delText>2023</w:delText>
              </w:r>
            </w:del>
          </w:p>
        </w:tc>
        <w:tc>
          <w:tcPr>
            <w:tcW w:w="1889" w:type="dxa"/>
          </w:tcPr>
          <w:p w14:paraId="3745DE12" w14:textId="2B894DC6" w:rsidR="006535FA" w:rsidRPr="002E1988" w:rsidDel="002E1988" w:rsidRDefault="006535FA" w:rsidP="00F13D26">
            <w:pPr>
              <w:pStyle w:val="TableText"/>
              <w:spacing w:before="40" w:after="40"/>
              <w:ind w:left="144"/>
              <w:jc w:val="center"/>
              <w:rPr>
                <w:del w:id="32" w:author="Elizabeth M" w:date="2023-09-28T09:57:00Z"/>
                <w:rFonts w:ascii="Times New Roman" w:hAnsi="Times New Roman"/>
                <w:color w:val="auto"/>
                <w:sz w:val="18"/>
                <w:szCs w:val="18"/>
              </w:rPr>
            </w:pPr>
            <w:del w:id="33" w:author="Elizabeth M" w:date="2023-09-28T09:57:00Z">
              <w:r w:rsidRPr="002E1988" w:rsidDel="002E1988">
                <w:rPr>
                  <w:rFonts w:ascii="Times New Roman" w:hAnsi="Times New Roman"/>
                  <w:color w:val="auto"/>
                  <w:sz w:val="18"/>
                  <w:szCs w:val="18"/>
                </w:rPr>
                <w:delText>Joint WGQ EDM Subcommittee and RMQ IR/TEIS</w:delText>
              </w:r>
            </w:del>
          </w:p>
        </w:tc>
      </w:tr>
      <w:tr w:rsidR="00782B4D" w:rsidRPr="00CD6B04" w:rsidDel="002E1988" w14:paraId="4498A79C" w14:textId="7F568C40" w:rsidTr="00C81DD4">
        <w:trPr>
          <w:del w:id="34" w:author="Elizabeth M" w:date="2023-09-28T09:57:00Z"/>
        </w:trPr>
        <w:tc>
          <w:tcPr>
            <w:tcW w:w="354" w:type="dxa"/>
          </w:tcPr>
          <w:p w14:paraId="7A529870" w14:textId="45CB023A" w:rsidR="00782B4D" w:rsidRPr="002E1988" w:rsidDel="002E1988" w:rsidRDefault="00782B4D" w:rsidP="008C7952">
            <w:pPr>
              <w:pStyle w:val="TableText"/>
              <w:spacing w:before="40" w:after="40"/>
              <w:ind w:left="144"/>
              <w:rPr>
                <w:del w:id="35" w:author="Elizabeth M" w:date="2023-09-28T09:57:00Z"/>
                <w:rFonts w:ascii="Times New Roman" w:hAnsi="Times New Roman"/>
                <w:bCs/>
                <w:sz w:val="18"/>
                <w:szCs w:val="18"/>
              </w:rPr>
            </w:pPr>
          </w:p>
        </w:tc>
        <w:tc>
          <w:tcPr>
            <w:tcW w:w="509" w:type="dxa"/>
          </w:tcPr>
          <w:p w14:paraId="4DAF0649" w14:textId="182139D3" w:rsidR="00782B4D" w:rsidRPr="002E1988" w:rsidDel="002E1988" w:rsidRDefault="00782B4D" w:rsidP="001E1E6A">
            <w:pPr>
              <w:pStyle w:val="TableText"/>
              <w:spacing w:before="40" w:after="40"/>
              <w:ind w:left="72"/>
              <w:jc w:val="center"/>
              <w:rPr>
                <w:del w:id="36" w:author="Elizabeth M" w:date="2023-09-28T09:57:00Z"/>
                <w:rFonts w:ascii="Times New Roman" w:hAnsi="Times New Roman"/>
                <w:sz w:val="18"/>
                <w:szCs w:val="18"/>
              </w:rPr>
            </w:pPr>
            <w:del w:id="37" w:author="Elizabeth M" w:date="2023-09-25T12:01:00Z">
              <w:r w:rsidRPr="002E1988" w:rsidDel="00045599">
                <w:rPr>
                  <w:rFonts w:ascii="Times New Roman" w:hAnsi="Times New Roman"/>
                  <w:sz w:val="18"/>
                  <w:szCs w:val="18"/>
                </w:rPr>
                <w:delText>c.</w:delText>
              </w:r>
            </w:del>
          </w:p>
        </w:tc>
        <w:tc>
          <w:tcPr>
            <w:tcW w:w="5141" w:type="dxa"/>
          </w:tcPr>
          <w:p w14:paraId="131B5978" w14:textId="0DF57500" w:rsidR="00782B4D" w:rsidRPr="002E1988" w:rsidDel="002E1988" w:rsidRDefault="00782B4D" w:rsidP="00276F9F">
            <w:pPr>
              <w:keepNext/>
              <w:keepLines/>
              <w:spacing w:before="40" w:after="40"/>
              <w:ind w:left="144"/>
              <w:rPr>
                <w:del w:id="38" w:author="Elizabeth M" w:date="2023-09-28T09:57:00Z"/>
                <w:sz w:val="18"/>
                <w:szCs w:val="18"/>
              </w:rPr>
            </w:pPr>
            <w:del w:id="39" w:author="Elizabeth M" w:date="2023-09-28T09:57:00Z">
              <w:r w:rsidRPr="002E1988" w:rsidDel="002E1988">
                <w:rPr>
                  <w:sz w:val="18"/>
                  <w:szCs w:val="18"/>
                </w:rPr>
                <w:delText>Review cybersecurity standards to determine if baseline Multi-Factor Authentication (MFA) should be integrated into standard requirements and develop supportive standards as needed</w:delText>
              </w:r>
            </w:del>
          </w:p>
          <w:p w14:paraId="4E90F343" w14:textId="47032E8F" w:rsidR="00C11800" w:rsidRPr="002E1988" w:rsidDel="002E1988" w:rsidRDefault="00C11800" w:rsidP="00276F9F">
            <w:pPr>
              <w:keepNext/>
              <w:keepLines/>
              <w:spacing w:before="40" w:after="40"/>
              <w:ind w:left="144"/>
              <w:rPr>
                <w:del w:id="40" w:author="Elizabeth M" w:date="2023-09-28T09:57:00Z"/>
                <w:sz w:val="18"/>
                <w:szCs w:val="18"/>
              </w:rPr>
            </w:pPr>
            <w:del w:id="41" w:author="Elizabeth M" w:date="2023-09-28T09:57:00Z">
              <w:r w:rsidRPr="002E1988" w:rsidDel="002E1988">
                <w:rPr>
                  <w:sz w:val="18"/>
                  <w:szCs w:val="18"/>
                </w:rPr>
                <w:delText xml:space="preserve">Status:  </w:delText>
              </w:r>
              <w:r w:rsidR="003A6062" w:rsidRPr="002E1988" w:rsidDel="002E1988">
                <w:rPr>
                  <w:sz w:val="18"/>
                  <w:szCs w:val="18"/>
                </w:rPr>
                <w:delText xml:space="preserve"> Complete</w:delText>
              </w:r>
            </w:del>
          </w:p>
        </w:tc>
        <w:tc>
          <w:tcPr>
            <w:tcW w:w="1529" w:type="dxa"/>
          </w:tcPr>
          <w:p w14:paraId="29D13BE4" w14:textId="5E48EAF6" w:rsidR="00782B4D" w:rsidRPr="002E1988" w:rsidDel="002E1988" w:rsidRDefault="00EC6593" w:rsidP="008C7952">
            <w:pPr>
              <w:pStyle w:val="TableText"/>
              <w:spacing w:before="40" w:after="40"/>
              <w:jc w:val="center"/>
              <w:rPr>
                <w:del w:id="42" w:author="Elizabeth M" w:date="2023-09-28T09:57:00Z"/>
                <w:rFonts w:ascii="Times New Roman" w:hAnsi="Times New Roman"/>
                <w:sz w:val="18"/>
                <w:szCs w:val="18"/>
              </w:rPr>
            </w:pPr>
            <w:del w:id="43" w:author="Elizabeth M" w:date="2023-09-28T09:57:00Z">
              <w:r w:rsidRPr="002E1988" w:rsidDel="002E1988">
                <w:rPr>
                  <w:rFonts w:ascii="Times New Roman" w:hAnsi="Times New Roman"/>
                  <w:sz w:val="18"/>
                  <w:szCs w:val="18"/>
                </w:rPr>
                <w:delText>1</w:delText>
              </w:r>
              <w:r w:rsidR="00A75397" w:rsidRPr="002E1988" w:rsidDel="002E1988">
                <w:rPr>
                  <w:rFonts w:ascii="Times New Roman" w:hAnsi="Times New Roman"/>
                  <w:sz w:val="18"/>
                  <w:szCs w:val="18"/>
                  <w:vertAlign w:val="superscript"/>
                </w:rPr>
                <w:delText>st</w:delText>
              </w:r>
              <w:r w:rsidR="00A75397" w:rsidRPr="002E1988" w:rsidDel="002E1988">
                <w:rPr>
                  <w:rFonts w:ascii="Times New Roman" w:hAnsi="Times New Roman"/>
                  <w:sz w:val="18"/>
                  <w:szCs w:val="18"/>
                </w:rPr>
                <w:delText xml:space="preserve"> </w:delText>
              </w:r>
              <w:r w:rsidRPr="002E1988" w:rsidDel="002E1988">
                <w:rPr>
                  <w:rFonts w:ascii="Times New Roman" w:hAnsi="Times New Roman"/>
                  <w:sz w:val="18"/>
                  <w:szCs w:val="18"/>
                </w:rPr>
                <w:delText xml:space="preserve">Q, </w:delText>
              </w:r>
              <w:r w:rsidR="00782B4D" w:rsidRPr="002E1988" w:rsidDel="002E1988">
                <w:rPr>
                  <w:rFonts w:ascii="Times New Roman" w:hAnsi="Times New Roman"/>
                  <w:sz w:val="18"/>
                  <w:szCs w:val="18"/>
                </w:rPr>
                <w:delText>2023</w:delText>
              </w:r>
            </w:del>
          </w:p>
        </w:tc>
        <w:tc>
          <w:tcPr>
            <w:tcW w:w="1889" w:type="dxa"/>
          </w:tcPr>
          <w:p w14:paraId="5AF3588B" w14:textId="4F1F5040" w:rsidR="00782B4D" w:rsidRPr="002E1988" w:rsidDel="002E1988" w:rsidRDefault="00782B4D" w:rsidP="00F13D26">
            <w:pPr>
              <w:pStyle w:val="TableText"/>
              <w:spacing w:before="40" w:after="40"/>
              <w:ind w:left="144"/>
              <w:jc w:val="center"/>
              <w:rPr>
                <w:del w:id="44" w:author="Elizabeth M" w:date="2023-09-28T09:57:00Z"/>
                <w:rFonts w:ascii="Times New Roman" w:hAnsi="Times New Roman"/>
                <w:color w:val="auto"/>
                <w:sz w:val="18"/>
                <w:szCs w:val="18"/>
              </w:rPr>
            </w:pPr>
            <w:del w:id="45" w:author="Elizabeth M" w:date="2023-09-28T09:57:00Z">
              <w:r w:rsidRPr="002E1988" w:rsidDel="002E1988">
                <w:rPr>
                  <w:rFonts w:ascii="Times New Roman" w:hAnsi="Times New Roman"/>
                  <w:color w:val="auto"/>
                  <w:sz w:val="18"/>
                  <w:szCs w:val="18"/>
                </w:rPr>
                <w:delText>WGQ EDM Subcommittee</w:delText>
              </w:r>
            </w:del>
          </w:p>
        </w:tc>
      </w:tr>
      <w:tr w:rsidR="006535FA" w:rsidRPr="00CD6B04" w14:paraId="13F582FB" w14:textId="77777777" w:rsidTr="00C81DD4">
        <w:tc>
          <w:tcPr>
            <w:tcW w:w="9422" w:type="dxa"/>
            <w:gridSpan w:val="5"/>
          </w:tcPr>
          <w:p w14:paraId="57954143" w14:textId="10233336" w:rsidR="006535FA" w:rsidRPr="002E1988" w:rsidRDefault="006535FA" w:rsidP="001E1E6A">
            <w:pPr>
              <w:pStyle w:val="TableText"/>
              <w:spacing w:before="40" w:after="40"/>
              <w:ind w:left="331" w:hanging="187"/>
              <w:rPr>
                <w:rFonts w:ascii="Times New Roman" w:hAnsi="Times New Roman"/>
                <w:color w:val="auto"/>
                <w:sz w:val="18"/>
                <w:szCs w:val="18"/>
              </w:rPr>
            </w:pPr>
            <w:r w:rsidRPr="002E1988">
              <w:rPr>
                <w:rFonts w:ascii="Times New Roman" w:hAnsi="Times New Roman"/>
                <w:b/>
                <w:color w:val="auto"/>
                <w:sz w:val="18"/>
                <w:szCs w:val="18"/>
              </w:rPr>
              <w:t xml:space="preserve">2.  </w:t>
            </w:r>
            <w:r w:rsidRPr="002E1988">
              <w:rPr>
                <w:rFonts w:ascii="Times New Roman" w:hAnsi="Times New Roman"/>
                <w:b/>
                <w:sz w:val="18"/>
                <w:szCs w:val="18"/>
              </w:rPr>
              <w:t>Update Standards Matrix Tool for Ease of Use</w:t>
            </w:r>
            <w:r w:rsidRPr="002E1988">
              <w:rPr>
                <w:rStyle w:val="EndnoteReference"/>
                <w:rFonts w:ascii="Times New Roman" w:hAnsi="Times New Roman"/>
                <w:b/>
                <w:sz w:val="18"/>
                <w:szCs w:val="18"/>
              </w:rPr>
              <w:endnoteReference w:id="3"/>
            </w:r>
          </w:p>
        </w:tc>
      </w:tr>
      <w:tr w:rsidR="006535FA" w:rsidRPr="00CD6B04" w14:paraId="2CAF983A" w14:textId="77777777" w:rsidTr="00C81DD4">
        <w:trPr>
          <w:trHeight w:val="792"/>
        </w:trPr>
        <w:tc>
          <w:tcPr>
            <w:tcW w:w="354" w:type="dxa"/>
          </w:tcPr>
          <w:p w14:paraId="4CAE9047" w14:textId="77777777" w:rsidR="006535FA" w:rsidRPr="002E1988" w:rsidRDefault="006535FA" w:rsidP="00276F9F">
            <w:pPr>
              <w:pStyle w:val="Signature"/>
              <w:spacing w:before="40" w:after="40"/>
              <w:ind w:left="144"/>
              <w:rPr>
                <w:sz w:val="18"/>
                <w:szCs w:val="18"/>
                <w:highlight w:val="yellow"/>
              </w:rPr>
            </w:pPr>
          </w:p>
        </w:tc>
        <w:tc>
          <w:tcPr>
            <w:tcW w:w="509" w:type="dxa"/>
          </w:tcPr>
          <w:p w14:paraId="5FE1DD5E" w14:textId="77777777" w:rsidR="006535FA" w:rsidRPr="002E1988" w:rsidRDefault="006535FA" w:rsidP="00276F9F">
            <w:pPr>
              <w:pStyle w:val="Signature"/>
              <w:spacing w:before="40" w:after="40"/>
              <w:ind w:left="72"/>
              <w:jc w:val="center"/>
              <w:rPr>
                <w:sz w:val="18"/>
                <w:szCs w:val="18"/>
              </w:rPr>
            </w:pPr>
          </w:p>
        </w:tc>
        <w:tc>
          <w:tcPr>
            <w:tcW w:w="5141" w:type="dxa"/>
          </w:tcPr>
          <w:p w14:paraId="1660E894" w14:textId="28849B09" w:rsidR="006535FA" w:rsidRPr="002E1988" w:rsidRDefault="006535FA" w:rsidP="00422E01">
            <w:pPr>
              <w:pStyle w:val="TableText"/>
              <w:spacing w:before="40" w:after="40"/>
              <w:ind w:left="144"/>
              <w:rPr>
                <w:rFonts w:ascii="Times New Roman" w:hAnsi="Times New Roman"/>
                <w:sz w:val="18"/>
                <w:szCs w:val="18"/>
              </w:rPr>
            </w:pPr>
            <w:r w:rsidRPr="002E1988">
              <w:rPr>
                <w:rFonts w:ascii="Times New Roman" w:hAnsi="Times New Roman"/>
                <w:sz w:val="18"/>
                <w:szCs w:val="18"/>
              </w:rPr>
              <w:t>Update the reference tool developed for Version 3.</w:t>
            </w:r>
            <w:r w:rsidR="000A640B" w:rsidRPr="002E1988">
              <w:rPr>
                <w:rFonts w:ascii="Times New Roman" w:hAnsi="Times New Roman"/>
                <w:sz w:val="18"/>
                <w:szCs w:val="18"/>
              </w:rPr>
              <w:t>2</w:t>
            </w:r>
            <w:r w:rsidRPr="002E1988">
              <w:rPr>
                <w:rFonts w:ascii="Times New Roman" w:hAnsi="Times New Roman"/>
                <w:sz w:val="18"/>
                <w:szCs w:val="18"/>
              </w:rPr>
              <w:t xml:space="preserve"> to reflect modifications applicable to Version </w:t>
            </w:r>
            <w:ins w:id="48" w:author="Hogge, Rachel (BHE GT&amp;S)" w:date="2023-09-18T07:55:00Z">
              <w:r w:rsidR="004A0362" w:rsidRPr="002E1988">
                <w:rPr>
                  <w:rFonts w:ascii="Times New Roman" w:hAnsi="Times New Roman"/>
                  <w:sz w:val="18"/>
                  <w:szCs w:val="18"/>
                </w:rPr>
                <w:t>4.0</w:t>
              </w:r>
            </w:ins>
            <w:del w:id="49" w:author="Hogge, Rachel (BHE GT&amp;S)" w:date="2023-09-18T07:55:00Z">
              <w:r w:rsidRPr="002E1988" w:rsidDel="004A0362">
                <w:rPr>
                  <w:rFonts w:ascii="Times New Roman" w:hAnsi="Times New Roman"/>
                  <w:sz w:val="18"/>
                  <w:szCs w:val="18"/>
                </w:rPr>
                <w:delText>3.</w:delText>
              </w:r>
              <w:r w:rsidR="000A640B" w:rsidRPr="002E1988" w:rsidDel="004A0362">
                <w:rPr>
                  <w:rFonts w:ascii="Times New Roman" w:hAnsi="Times New Roman"/>
                  <w:sz w:val="18"/>
                  <w:szCs w:val="18"/>
                </w:rPr>
                <w:delText>3</w:delText>
              </w:r>
            </w:del>
          </w:p>
          <w:p w14:paraId="5E90781B" w14:textId="6CC7908D" w:rsidR="006535FA" w:rsidRPr="002E1988" w:rsidRDefault="006535FA" w:rsidP="00422E01">
            <w:pPr>
              <w:pStyle w:val="TableText"/>
              <w:tabs>
                <w:tab w:val="num" w:pos="433"/>
              </w:tabs>
              <w:spacing w:before="40" w:after="40"/>
              <w:ind w:left="144"/>
              <w:rPr>
                <w:rFonts w:ascii="Times New Roman" w:hAnsi="Times New Roman"/>
                <w:sz w:val="18"/>
                <w:szCs w:val="18"/>
              </w:rPr>
            </w:pPr>
            <w:r w:rsidRPr="002E1988">
              <w:rPr>
                <w:rFonts w:ascii="Times New Roman" w:hAnsi="Times New Roman"/>
                <w:sz w:val="18"/>
                <w:szCs w:val="18"/>
              </w:rPr>
              <w:t xml:space="preserve">Status:  </w:t>
            </w:r>
            <w:r w:rsidR="000A640B" w:rsidRPr="002E1988">
              <w:rPr>
                <w:rFonts w:ascii="Times New Roman" w:hAnsi="Times New Roman"/>
                <w:sz w:val="18"/>
                <w:szCs w:val="18"/>
              </w:rPr>
              <w:t>Not Started</w:t>
            </w:r>
          </w:p>
        </w:tc>
        <w:tc>
          <w:tcPr>
            <w:tcW w:w="1529" w:type="dxa"/>
          </w:tcPr>
          <w:p w14:paraId="675C9A6B" w14:textId="7CCC7F30" w:rsidR="006535FA" w:rsidRPr="002E1988" w:rsidRDefault="000A640B" w:rsidP="001E1E6A">
            <w:pPr>
              <w:pStyle w:val="TableText"/>
              <w:spacing w:before="40" w:after="40"/>
              <w:jc w:val="center"/>
              <w:rPr>
                <w:rFonts w:ascii="Times New Roman" w:hAnsi="Times New Roman"/>
                <w:sz w:val="18"/>
                <w:szCs w:val="18"/>
              </w:rPr>
            </w:pPr>
            <w:del w:id="50" w:author="Hogge, Rachel (BHE GT&amp;S)" w:date="2023-09-18T07:55:00Z">
              <w:r w:rsidRPr="002E1988" w:rsidDel="004A0362">
                <w:rPr>
                  <w:rFonts w:ascii="Times New Roman" w:hAnsi="Times New Roman"/>
                  <w:sz w:val="18"/>
                  <w:szCs w:val="18"/>
                </w:rPr>
                <w:delText>2023</w:delText>
              </w:r>
            </w:del>
            <w:ins w:id="51" w:author="Hogge, Rachel (BHE GT&amp;S)" w:date="2023-09-18T07:55:00Z">
              <w:r w:rsidR="004A0362" w:rsidRPr="002E1988">
                <w:rPr>
                  <w:rFonts w:ascii="Times New Roman" w:hAnsi="Times New Roman"/>
                  <w:sz w:val="18"/>
                  <w:szCs w:val="18"/>
                </w:rPr>
                <w:t>2024</w:t>
              </w:r>
            </w:ins>
          </w:p>
        </w:tc>
        <w:tc>
          <w:tcPr>
            <w:tcW w:w="1889" w:type="dxa"/>
          </w:tcPr>
          <w:p w14:paraId="669CE950" w14:textId="31705D09" w:rsidR="006535FA" w:rsidRPr="002E1988" w:rsidRDefault="006535FA" w:rsidP="00F13D26">
            <w:pPr>
              <w:pStyle w:val="TableText"/>
              <w:spacing w:before="40" w:after="40"/>
              <w:ind w:left="144"/>
              <w:jc w:val="center"/>
              <w:rPr>
                <w:rFonts w:ascii="Times New Roman" w:hAnsi="Times New Roman"/>
                <w:color w:val="auto"/>
                <w:sz w:val="18"/>
                <w:szCs w:val="18"/>
              </w:rPr>
            </w:pPr>
            <w:r w:rsidRPr="002E1988">
              <w:rPr>
                <w:rFonts w:ascii="Times New Roman" w:hAnsi="Times New Roman"/>
                <w:sz w:val="18"/>
                <w:szCs w:val="18"/>
              </w:rPr>
              <w:t>WGQ IR/Technical Subcommittee</w:t>
            </w:r>
          </w:p>
        </w:tc>
      </w:tr>
      <w:tr w:rsidR="006535FA" w:rsidRPr="00CD6B04" w14:paraId="2715B714" w14:textId="77777777" w:rsidTr="002E1988">
        <w:tblPrEx>
          <w:tblW w:w="9422" w:type="dxa"/>
          <w:tblInd w:w="23" w:type="dxa"/>
          <w:tblLayout w:type="fixed"/>
          <w:tblCellMar>
            <w:left w:w="17" w:type="dxa"/>
            <w:right w:w="17" w:type="dxa"/>
          </w:tblCellMar>
          <w:tblLook w:val="0000" w:firstRow="0" w:lastRow="0" w:firstColumn="0" w:lastColumn="0" w:noHBand="0" w:noVBand="0"/>
          <w:tblPrExChange w:id="52" w:author="Elizabeth M" w:date="2023-09-28T10:03:00Z">
            <w:tblPrEx>
              <w:tblW w:w="9422" w:type="dxa"/>
              <w:tblInd w:w="23" w:type="dxa"/>
              <w:tblLayout w:type="fixed"/>
              <w:tblCellMar>
                <w:left w:w="17" w:type="dxa"/>
                <w:right w:w="17" w:type="dxa"/>
              </w:tblCellMar>
              <w:tblLook w:val="0000" w:firstRow="0" w:lastRow="0" w:firstColumn="0" w:lastColumn="0" w:noHBand="0" w:noVBand="0"/>
            </w:tblPrEx>
          </w:tblPrExChange>
        </w:tblPrEx>
        <w:trPr>
          <w:trHeight w:val="306"/>
          <w:trPrChange w:id="53" w:author="Elizabeth M" w:date="2023-09-28T10:03:00Z">
            <w:trPr>
              <w:trHeight w:val="378"/>
            </w:trPr>
          </w:trPrChange>
        </w:trPr>
        <w:tc>
          <w:tcPr>
            <w:tcW w:w="9422" w:type="dxa"/>
            <w:gridSpan w:val="5"/>
            <w:tcPrChange w:id="54" w:author="Elizabeth M" w:date="2023-09-28T10:03:00Z">
              <w:tcPr>
                <w:tcW w:w="9422" w:type="dxa"/>
                <w:gridSpan w:val="5"/>
              </w:tcPr>
            </w:tcPrChange>
          </w:tcPr>
          <w:p w14:paraId="655C7587" w14:textId="366368A4" w:rsidR="006535FA" w:rsidRPr="002E1988" w:rsidRDefault="00D8177C" w:rsidP="005D6A6F">
            <w:pPr>
              <w:pStyle w:val="TableText"/>
              <w:spacing w:before="40" w:after="40"/>
              <w:ind w:left="405" w:hanging="283"/>
              <w:rPr>
                <w:rFonts w:ascii="Times New Roman" w:hAnsi="Times New Roman"/>
                <w:color w:val="auto"/>
                <w:sz w:val="18"/>
                <w:szCs w:val="18"/>
              </w:rPr>
            </w:pPr>
            <w:r w:rsidRPr="002E1988">
              <w:rPr>
                <w:rFonts w:ascii="Times New Roman" w:hAnsi="Times New Roman"/>
                <w:b/>
                <w:color w:val="auto"/>
                <w:sz w:val="18"/>
                <w:szCs w:val="18"/>
              </w:rPr>
              <w:t>3</w:t>
            </w:r>
            <w:r w:rsidR="006535FA" w:rsidRPr="002E1988">
              <w:rPr>
                <w:rFonts w:ascii="Times New Roman" w:hAnsi="Times New Roman"/>
                <w:b/>
                <w:color w:val="auto"/>
                <w:sz w:val="18"/>
                <w:szCs w:val="18"/>
              </w:rPr>
              <w:t>.  Update Prior Standards for digital representation (Blockchain) of natural gas trade events</w:t>
            </w:r>
          </w:p>
        </w:tc>
      </w:tr>
      <w:tr w:rsidR="006535FA" w:rsidRPr="00CD6B04" w14:paraId="1D4F4AA8" w14:textId="77777777" w:rsidTr="00C81DD4">
        <w:trPr>
          <w:trHeight w:val="1368"/>
        </w:trPr>
        <w:tc>
          <w:tcPr>
            <w:tcW w:w="354" w:type="dxa"/>
          </w:tcPr>
          <w:p w14:paraId="3EFCDB90" w14:textId="77777777" w:rsidR="006535FA" w:rsidRPr="002E1988" w:rsidRDefault="006535FA" w:rsidP="008C7952">
            <w:pPr>
              <w:pStyle w:val="Signature"/>
              <w:spacing w:before="40" w:after="40"/>
              <w:ind w:left="144"/>
              <w:rPr>
                <w:sz w:val="18"/>
                <w:szCs w:val="18"/>
                <w:highlight w:val="yellow"/>
              </w:rPr>
            </w:pPr>
          </w:p>
        </w:tc>
        <w:tc>
          <w:tcPr>
            <w:tcW w:w="509" w:type="dxa"/>
          </w:tcPr>
          <w:p w14:paraId="057FF4D7" w14:textId="1FA18645" w:rsidR="006535FA" w:rsidRPr="002E1988" w:rsidRDefault="006535FA" w:rsidP="002F6803">
            <w:pPr>
              <w:pStyle w:val="Signature"/>
              <w:spacing w:before="40" w:after="40"/>
              <w:ind w:left="72"/>
              <w:jc w:val="center"/>
              <w:rPr>
                <w:sz w:val="18"/>
                <w:szCs w:val="18"/>
              </w:rPr>
            </w:pPr>
          </w:p>
        </w:tc>
        <w:tc>
          <w:tcPr>
            <w:tcW w:w="5141" w:type="dxa"/>
          </w:tcPr>
          <w:p w14:paraId="020C3587" w14:textId="3F015182" w:rsidR="006535FA" w:rsidRPr="002E1988" w:rsidRDefault="006535FA" w:rsidP="001E1E6A">
            <w:pPr>
              <w:pStyle w:val="TableText"/>
              <w:tabs>
                <w:tab w:val="num" w:pos="433"/>
              </w:tabs>
              <w:spacing w:before="40" w:after="40"/>
              <w:ind w:left="104"/>
              <w:rPr>
                <w:rFonts w:ascii="Times New Roman" w:hAnsi="Times New Roman"/>
                <w:sz w:val="18"/>
                <w:szCs w:val="18"/>
              </w:rPr>
            </w:pPr>
            <w:r w:rsidRPr="002E1988">
              <w:rPr>
                <w:rFonts w:ascii="Times New Roman" w:hAnsi="Times New Roman"/>
                <w:sz w:val="18"/>
                <w:szCs w:val="18"/>
              </w:rPr>
              <w:t>After development testing of prior Standards for digital representation of natural gas trade events, consistent with NAESB WGQ Standard No. 6.3.1 – NAESB Base Contract for Sale and Purchase of Natural Gas (Base Contract), update prior standards based on results of testing.</w:t>
            </w:r>
          </w:p>
          <w:p w14:paraId="18E08133" w14:textId="53BB55EA" w:rsidR="006535FA" w:rsidRPr="002E1988" w:rsidRDefault="006535FA" w:rsidP="001E1E6A">
            <w:pPr>
              <w:pStyle w:val="TableText"/>
              <w:tabs>
                <w:tab w:val="num" w:pos="433"/>
              </w:tabs>
              <w:spacing w:before="40" w:after="40"/>
              <w:ind w:left="104"/>
              <w:rPr>
                <w:rFonts w:ascii="Times New Roman" w:hAnsi="Times New Roman"/>
                <w:sz w:val="18"/>
                <w:szCs w:val="18"/>
              </w:rPr>
            </w:pPr>
            <w:r w:rsidRPr="002E1988">
              <w:rPr>
                <w:rFonts w:ascii="Times New Roman" w:hAnsi="Times New Roman"/>
                <w:sz w:val="18"/>
                <w:szCs w:val="18"/>
              </w:rPr>
              <w:t>Status:</w:t>
            </w:r>
            <w:r w:rsidR="00155813" w:rsidRPr="002E1988">
              <w:rPr>
                <w:rFonts w:ascii="Times New Roman" w:hAnsi="Times New Roman"/>
                <w:sz w:val="18"/>
                <w:szCs w:val="18"/>
              </w:rPr>
              <w:t xml:space="preserve"> </w:t>
            </w:r>
            <w:r w:rsidRPr="002E1988">
              <w:rPr>
                <w:rFonts w:ascii="Times New Roman" w:hAnsi="Times New Roman"/>
                <w:sz w:val="18"/>
                <w:szCs w:val="18"/>
              </w:rPr>
              <w:t xml:space="preserve"> </w:t>
            </w:r>
            <w:r w:rsidR="001C7A14" w:rsidRPr="002E1988">
              <w:rPr>
                <w:rFonts w:ascii="Times New Roman" w:hAnsi="Times New Roman"/>
                <w:sz w:val="18"/>
                <w:szCs w:val="18"/>
              </w:rPr>
              <w:t>Not Started</w:t>
            </w:r>
          </w:p>
        </w:tc>
        <w:tc>
          <w:tcPr>
            <w:tcW w:w="1529" w:type="dxa"/>
          </w:tcPr>
          <w:p w14:paraId="77C931A1" w14:textId="6C3B3370" w:rsidR="006535FA" w:rsidRPr="002E1988" w:rsidRDefault="005A36BC" w:rsidP="001E1E6A">
            <w:pPr>
              <w:pStyle w:val="TableText"/>
              <w:spacing w:before="40" w:after="40"/>
              <w:jc w:val="center"/>
              <w:rPr>
                <w:rFonts w:ascii="Times New Roman" w:hAnsi="Times New Roman"/>
                <w:sz w:val="18"/>
                <w:szCs w:val="18"/>
              </w:rPr>
            </w:pPr>
            <w:r w:rsidRPr="002E1988">
              <w:rPr>
                <w:rFonts w:ascii="Times New Roman" w:hAnsi="Times New Roman"/>
                <w:sz w:val="18"/>
                <w:szCs w:val="18"/>
              </w:rPr>
              <w:t>4</w:t>
            </w:r>
            <w:r w:rsidR="00A75397" w:rsidRPr="002E1988">
              <w:rPr>
                <w:rFonts w:ascii="Times New Roman" w:hAnsi="Times New Roman"/>
                <w:sz w:val="18"/>
                <w:szCs w:val="18"/>
                <w:vertAlign w:val="superscript"/>
              </w:rPr>
              <w:t>th</w:t>
            </w:r>
            <w:r w:rsidR="00A75397" w:rsidRPr="002E1988">
              <w:rPr>
                <w:rFonts w:ascii="Times New Roman" w:hAnsi="Times New Roman"/>
                <w:sz w:val="18"/>
                <w:szCs w:val="18"/>
              </w:rPr>
              <w:t xml:space="preserve"> </w:t>
            </w:r>
            <w:r w:rsidRPr="002E1988">
              <w:rPr>
                <w:rFonts w:ascii="Times New Roman" w:hAnsi="Times New Roman"/>
                <w:sz w:val="18"/>
                <w:szCs w:val="18"/>
              </w:rPr>
              <w:t xml:space="preserve">Q, </w:t>
            </w:r>
            <w:r w:rsidR="009508EE" w:rsidRPr="002E1988">
              <w:rPr>
                <w:rFonts w:ascii="Times New Roman" w:hAnsi="Times New Roman"/>
                <w:sz w:val="18"/>
                <w:szCs w:val="18"/>
              </w:rPr>
              <w:t>2023</w:t>
            </w:r>
          </w:p>
        </w:tc>
        <w:tc>
          <w:tcPr>
            <w:tcW w:w="1889" w:type="dxa"/>
          </w:tcPr>
          <w:p w14:paraId="7C81DEDA" w14:textId="73B0E6FC" w:rsidR="006535FA" w:rsidRPr="002E1988" w:rsidRDefault="006535FA" w:rsidP="00F13D26">
            <w:pPr>
              <w:pStyle w:val="TableText"/>
              <w:spacing w:before="40" w:after="40"/>
              <w:ind w:left="144"/>
              <w:jc w:val="center"/>
              <w:rPr>
                <w:rFonts w:ascii="Times New Roman" w:hAnsi="Times New Roman"/>
                <w:color w:val="auto"/>
                <w:sz w:val="18"/>
                <w:szCs w:val="18"/>
              </w:rPr>
            </w:pPr>
            <w:r w:rsidRPr="002E1988">
              <w:rPr>
                <w:rFonts w:ascii="Times New Roman" w:hAnsi="Times New Roman"/>
                <w:color w:val="auto"/>
                <w:sz w:val="18"/>
                <w:szCs w:val="18"/>
              </w:rPr>
              <w:t>Joint WGQ BPS/EDM/Contracts Subcommittee</w:t>
            </w:r>
          </w:p>
        </w:tc>
      </w:tr>
      <w:tr w:rsidR="00CD7F81" w:rsidRPr="00CD6B04" w:rsidDel="002E1988" w14:paraId="5C76AAD5" w14:textId="0256FCAB" w:rsidTr="00C548A5">
        <w:trPr>
          <w:trHeight w:val="351"/>
          <w:del w:id="55" w:author="Elizabeth M" w:date="2023-09-28T09:57:00Z"/>
        </w:trPr>
        <w:tc>
          <w:tcPr>
            <w:tcW w:w="9422" w:type="dxa"/>
            <w:gridSpan w:val="5"/>
          </w:tcPr>
          <w:p w14:paraId="3ADA1C26" w14:textId="1AEFF356" w:rsidR="00CD7F81" w:rsidRPr="002E1988" w:rsidDel="002E1988" w:rsidRDefault="000D729B" w:rsidP="00C548A5">
            <w:pPr>
              <w:spacing w:before="40" w:after="40"/>
              <w:ind w:left="144"/>
              <w:rPr>
                <w:del w:id="56" w:author="Elizabeth M" w:date="2023-09-28T09:57:00Z"/>
                <w:b/>
                <w:bCs/>
                <w:sz w:val="18"/>
                <w:szCs w:val="18"/>
              </w:rPr>
            </w:pPr>
            <w:del w:id="57" w:author="Elizabeth M" w:date="2023-09-28T09:57:00Z">
              <w:r w:rsidRPr="002E1988" w:rsidDel="002E1988">
                <w:rPr>
                  <w:b/>
                  <w:bCs/>
                  <w:sz w:val="18"/>
                  <w:szCs w:val="18"/>
                </w:rPr>
                <w:delText>4.</w:delText>
              </w:r>
              <w:r w:rsidR="0027357C" w:rsidRPr="002E1988" w:rsidDel="002E1988">
                <w:rPr>
                  <w:b/>
                  <w:bCs/>
                  <w:sz w:val="18"/>
                  <w:szCs w:val="18"/>
                </w:rPr>
                <w:delText xml:space="preserve"> </w:delText>
              </w:r>
              <w:r w:rsidRPr="002E1988" w:rsidDel="002E1988">
                <w:rPr>
                  <w:b/>
                  <w:bCs/>
                  <w:sz w:val="18"/>
                  <w:szCs w:val="18"/>
                </w:rPr>
                <w:delText xml:space="preserve"> </w:delText>
              </w:r>
              <w:r w:rsidR="00CD7F81" w:rsidRPr="002E1988" w:rsidDel="002E1988">
                <w:rPr>
                  <w:b/>
                  <w:bCs/>
                  <w:sz w:val="18"/>
                  <w:szCs w:val="18"/>
                </w:rPr>
                <w:delText>Distributed Ledger Technology for Renewa</w:delText>
              </w:r>
              <w:r w:rsidR="00867E5D" w:rsidRPr="002E1988" w:rsidDel="002E1988">
                <w:rPr>
                  <w:b/>
                  <w:bCs/>
                  <w:sz w:val="18"/>
                  <w:szCs w:val="18"/>
                </w:rPr>
                <w:delText>b</w:delText>
              </w:r>
              <w:r w:rsidR="00CD7F81" w:rsidRPr="002E1988" w:rsidDel="002E1988">
                <w:rPr>
                  <w:b/>
                  <w:bCs/>
                  <w:sz w:val="18"/>
                  <w:szCs w:val="18"/>
                </w:rPr>
                <w:delText>l</w:delText>
              </w:r>
              <w:r w:rsidR="00867E5D" w:rsidRPr="002E1988" w:rsidDel="002E1988">
                <w:rPr>
                  <w:b/>
                  <w:bCs/>
                  <w:sz w:val="18"/>
                  <w:szCs w:val="18"/>
                </w:rPr>
                <w:delText>e</w:delText>
              </w:r>
              <w:r w:rsidR="00CD7F81" w:rsidRPr="002E1988" w:rsidDel="002E1988">
                <w:rPr>
                  <w:b/>
                  <w:bCs/>
                  <w:sz w:val="18"/>
                  <w:szCs w:val="18"/>
                </w:rPr>
                <w:delText xml:space="preserve"> Natural Gas (RNG) Addendum</w:delText>
              </w:r>
            </w:del>
          </w:p>
        </w:tc>
      </w:tr>
      <w:tr w:rsidR="002E1988" w:rsidRPr="00CD6B04" w:rsidDel="00994C37" w14:paraId="48431695" w14:textId="72C5C0D9" w:rsidTr="002E1988">
        <w:tblPrEx>
          <w:tblW w:w="9422" w:type="dxa"/>
          <w:tblInd w:w="23" w:type="dxa"/>
          <w:tblLayout w:type="fixed"/>
          <w:tblCellMar>
            <w:left w:w="17" w:type="dxa"/>
            <w:right w:w="17" w:type="dxa"/>
          </w:tblCellMar>
          <w:tblLook w:val="0000" w:firstRow="0" w:lastRow="0" w:firstColumn="0" w:lastColumn="0" w:noHBand="0" w:noVBand="0"/>
          <w:tblPrExChange w:id="58" w:author="Elizabeth M" w:date="2023-09-28T10:02:00Z">
            <w:tblPrEx>
              <w:tblW w:w="9422" w:type="dxa"/>
              <w:tblInd w:w="23" w:type="dxa"/>
              <w:tblLayout w:type="fixed"/>
              <w:tblCellMar>
                <w:left w:w="17" w:type="dxa"/>
                <w:right w:w="17" w:type="dxa"/>
              </w:tblCellMar>
              <w:tblLook w:val="0000" w:firstRow="0" w:lastRow="0" w:firstColumn="0" w:lastColumn="0" w:noHBand="0" w:noVBand="0"/>
            </w:tblPrEx>
          </w:tblPrExChange>
        </w:tblPrEx>
        <w:trPr>
          <w:trHeight w:val="270"/>
          <w:del w:id="59" w:author="Elizabeth M" w:date="2023-09-28T10:43:00Z"/>
          <w:trPrChange w:id="60" w:author="Elizabeth M" w:date="2023-09-28T10:02:00Z">
            <w:trPr>
              <w:trHeight w:val="540"/>
            </w:trPr>
          </w:trPrChange>
        </w:trPr>
        <w:tc>
          <w:tcPr>
            <w:tcW w:w="9422" w:type="dxa"/>
            <w:gridSpan w:val="5"/>
            <w:tcPrChange w:id="61" w:author="Elizabeth M" w:date="2023-09-28T10:02:00Z">
              <w:tcPr>
                <w:tcW w:w="9422" w:type="dxa"/>
                <w:gridSpan w:val="5"/>
              </w:tcPr>
            </w:tcPrChange>
          </w:tcPr>
          <w:p w14:paraId="153D9BFD" w14:textId="40959D54" w:rsidR="002E1988" w:rsidRPr="002E1988" w:rsidDel="002E1988" w:rsidRDefault="002E1988" w:rsidP="002E1988">
            <w:pPr>
              <w:pStyle w:val="Signature"/>
              <w:spacing w:before="40" w:after="40"/>
              <w:ind w:left="144"/>
              <w:rPr>
                <w:del w:id="62" w:author="Elizabeth M" w:date="2023-09-28T10:01:00Z"/>
                <w:sz w:val="18"/>
                <w:szCs w:val="18"/>
                <w:highlight w:val="yellow"/>
              </w:rPr>
            </w:pPr>
          </w:p>
          <w:p w14:paraId="0E343C60" w14:textId="46C17383" w:rsidR="002E1988" w:rsidRPr="002E1988" w:rsidDel="007562BD" w:rsidRDefault="002E1988">
            <w:pPr>
              <w:pStyle w:val="TableText"/>
              <w:spacing w:before="60" w:after="60"/>
              <w:rPr>
                <w:del w:id="63" w:author="Elizabeth M" w:date="2023-09-28T09:57:00Z"/>
                <w:rFonts w:ascii="Times New Roman" w:hAnsi="Times New Roman"/>
                <w:sz w:val="18"/>
                <w:szCs w:val="18"/>
              </w:rPr>
              <w:pPrChange w:id="64" w:author="Elizabeth M" w:date="2023-09-28T10:01:00Z">
                <w:pPr>
                  <w:pStyle w:val="TableText"/>
                  <w:spacing w:before="60" w:after="60"/>
                  <w:ind w:left="144"/>
                </w:pPr>
              </w:pPrChange>
            </w:pPr>
            <w:del w:id="65" w:author="Elizabeth M" w:date="2023-09-28T09:57:00Z">
              <w:r w:rsidRPr="002E1988" w:rsidDel="007562BD">
                <w:rPr>
                  <w:rFonts w:ascii="Times New Roman" w:hAnsi="Times New Roman"/>
                  <w:sz w:val="18"/>
                  <w:szCs w:val="18"/>
                </w:rPr>
                <w:delText>Develop technical implementation business practice standards to support automation of the new RNG Addendum and necessary modifications of the Base Contract for Sale and Purchase of Natural Gas</w:delText>
              </w:r>
            </w:del>
          </w:p>
          <w:p w14:paraId="75A6BB4D" w14:textId="552FF7B5" w:rsidR="002E1988" w:rsidRPr="002E1988" w:rsidDel="002E1988" w:rsidRDefault="002E1988">
            <w:pPr>
              <w:pStyle w:val="Signature"/>
              <w:spacing w:before="40" w:after="40"/>
              <w:ind w:left="144"/>
              <w:rPr>
                <w:del w:id="66" w:author="Elizabeth M" w:date="2023-09-28T10:01:00Z"/>
              </w:rPr>
              <w:pPrChange w:id="67" w:author="Elizabeth M" w:date="2023-09-28T10:01:00Z">
                <w:pPr>
                  <w:pStyle w:val="TableText"/>
                  <w:spacing w:before="60" w:after="60"/>
                  <w:ind w:left="144"/>
                </w:pPr>
              </w:pPrChange>
            </w:pPr>
            <w:del w:id="68" w:author="Elizabeth M" w:date="2023-09-28T09:57:00Z">
              <w:r w:rsidRPr="002E1988" w:rsidDel="007562BD">
                <w:delText>Status:  Started</w:delText>
              </w:r>
            </w:del>
          </w:p>
          <w:p w14:paraId="3EB05832" w14:textId="04FCE9EC" w:rsidR="002E1988" w:rsidRPr="002E1988" w:rsidDel="002E1988" w:rsidRDefault="002E1988">
            <w:pPr>
              <w:pStyle w:val="Signature"/>
              <w:spacing w:before="40" w:after="40"/>
              <w:ind w:left="144"/>
              <w:rPr>
                <w:del w:id="69" w:author="Elizabeth M" w:date="2023-09-28T10:01:00Z"/>
                <w:sz w:val="18"/>
                <w:szCs w:val="18"/>
              </w:rPr>
              <w:pPrChange w:id="70" w:author="Elizabeth M" w:date="2023-09-28T10:01:00Z">
                <w:pPr>
                  <w:jc w:val="center"/>
                </w:pPr>
              </w:pPrChange>
            </w:pPr>
            <w:del w:id="71" w:author="Elizabeth M" w:date="2023-09-28T09:57:00Z">
              <w:r w:rsidRPr="002E1988" w:rsidDel="007562BD">
                <w:rPr>
                  <w:sz w:val="18"/>
                  <w:szCs w:val="18"/>
                </w:rPr>
                <w:delText>4</w:delText>
              </w:r>
              <w:r w:rsidRPr="002E1988" w:rsidDel="007562BD">
                <w:rPr>
                  <w:sz w:val="18"/>
                  <w:szCs w:val="18"/>
                  <w:vertAlign w:val="superscript"/>
                </w:rPr>
                <w:delText>th</w:delText>
              </w:r>
              <w:r w:rsidRPr="002E1988" w:rsidDel="007562BD">
                <w:rPr>
                  <w:sz w:val="18"/>
                  <w:szCs w:val="18"/>
                </w:rPr>
                <w:delText xml:space="preserve"> Q, 2023</w:delText>
              </w:r>
            </w:del>
          </w:p>
          <w:p w14:paraId="291FE93A" w14:textId="067933D2" w:rsidR="002E1988" w:rsidRPr="002E1988" w:rsidDel="00994C37" w:rsidRDefault="002E1988">
            <w:pPr>
              <w:pStyle w:val="Signature"/>
              <w:spacing w:before="40" w:after="40"/>
              <w:ind w:left="144"/>
              <w:rPr>
                <w:del w:id="72" w:author="Elizabeth M" w:date="2023-09-28T10:43:00Z"/>
                <w:sz w:val="18"/>
                <w:szCs w:val="18"/>
              </w:rPr>
              <w:pPrChange w:id="73" w:author="Elizabeth M" w:date="2023-09-28T10:01:00Z">
                <w:pPr>
                  <w:jc w:val="center"/>
                </w:pPr>
              </w:pPrChange>
            </w:pPr>
            <w:del w:id="74" w:author="Elizabeth M" w:date="2023-09-28T09:57:00Z">
              <w:r w:rsidRPr="002E1988" w:rsidDel="007562BD">
                <w:rPr>
                  <w:sz w:val="18"/>
                  <w:szCs w:val="18"/>
                </w:rPr>
                <w:delText>Joint WGQ BPS/EDM/Contracts Subcommittee</w:delText>
              </w:r>
            </w:del>
          </w:p>
        </w:tc>
      </w:tr>
      <w:tr w:rsidR="002E1988" w:rsidRPr="00CD6B04" w:rsidDel="002E1988" w14:paraId="59DA799F" w14:textId="20EE34A4" w:rsidTr="00C548A5">
        <w:trPr>
          <w:trHeight w:val="351"/>
          <w:del w:id="75" w:author="Elizabeth M" w:date="2023-09-28T09:57:00Z"/>
        </w:trPr>
        <w:tc>
          <w:tcPr>
            <w:tcW w:w="9422" w:type="dxa"/>
            <w:gridSpan w:val="5"/>
          </w:tcPr>
          <w:p w14:paraId="6156CBEF" w14:textId="59A4C389" w:rsidR="002E1988" w:rsidRPr="002E1988" w:rsidDel="002E1988" w:rsidRDefault="002E1988" w:rsidP="002E1988">
            <w:pPr>
              <w:spacing w:before="40" w:after="40"/>
              <w:ind w:left="144"/>
              <w:rPr>
                <w:del w:id="76" w:author="Elizabeth M" w:date="2023-09-28T09:57:00Z"/>
                <w:b/>
                <w:bCs/>
                <w:sz w:val="18"/>
                <w:szCs w:val="18"/>
              </w:rPr>
            </w:pPr>
            <w:del w:id="77" w:author="Elizabeth M" w:date="2023-09-28T09:57:00Z">
              <w:r w:rsidRPr="002E1988" w:rsidDel="007562BD">
                <w:rPr>
                  <w:b/>
                  <w:bCs/>
                  <w:sz w:val="18"/>
                  <w:szCs w:val="18"/>
                </w:rPr>
                <w:delText>5.  Distributed Ledger Technology for Certified Gas Addendum</w:delText>
              </w:r>
            </w:del>
          </w:p>
        </w:tc>
      </w:tr>
      <w:tr w:rsidR="002E1988" w:rsidRPr="00CD6B04" w:rsidDel="00994C37" w14:paraId="22812EF9" w14:textId="1A84E31D" w:rsidTr="00C548A5">
        <w:trPr>
          <w:trHeight w:val="540"/>
          <w:del w:id="78" w:author="Elizabeth M" w:date="2023-09-28T10:43:00Z"/>
        </w:trPr>
        <w:tc>
          <w:tcPr>
            <w:tcW w:w="354" w:type="dxa"/>
          </w:tcPr>
          <w:p w14:paraId="2D78B4E2" w14:textId="33D319DE" w:rsidR="002E1988" w:rsidRPr="002E1988" w:rsidDel="00994C37" w:rsidRDefault="002E1988" w:rsidP="002E1988">
            <w:pPr>
              <w:pStyle w:val="TableText"/>
              <w:spacing w:before="40" w:after="40"/>
              <w:ind w:left="144"/>
              <w:rPr>
                <w:del w:id="79" w:author="Elizabeth M" w:date="2023-09-28T10:43:00Z"/>
                <w:rFonts w:ascii="Times New Roman" w:hAnsi="Times New Roman"/>
                <w:sz w:val="18"/>
                <w:szCs w:val="18"/>
                <w:highlight w:val="yellow"/>
                <w:rPrChange w:id="80" w:author="Elizabeth M" w:date="2023-09-28T09:59:00Z">
                  <w:rPr>
                    <w:del w:id="81" w:author="Elizabeth M" w:date="2023-09-28T10:43:00Z"/>
                    <w:sz w:val="18"/>
                    <w:szCs w:val="18"/>
                    <w:highlight w:val="yellow"/>
                  </w:rPr>
                </w:rPrChange>
              </w:rPr>
            </w:pPr>
          </w:p>
        </w:tc>
        <w:tc>
          <w:tcPr>
            <w:tcW w:w="509" w:type="dxa"/>
          </w:tcPr>
          <w:p w14:paraId="0AC02011" w14:textId="2AE840BC" w:rsidR="002E1988" w:rsidRPr="002E1988" w:rsidDel="00994C37" w:rsidRDefault="002E1988">
            <w:pPr>
              <w:pStyle w:val="TableText"/>
              <w:spacing w:before="40" w:after="40"/>
              <w:ind w:left="72"/>
              <w:jc w:val="center"/>
              <w:rPr>
                <w:del w:id="82" w:author="Elizabeth M" w:date="2023-09-28T10:43:00Z"/>
                <w:rFonts w:ascii="Times New Roman" w:hAnsi="Times New Roman"/>
                <w:sz w:val="18"/>
                <w:szCs w:val="18"/>
                <w:rPrChange w:id="83" w:author="Elizabeth M" w:date="2023-09-28T09:59:00Z">
                  <w:rPr>
                    <w:del w:id="84" w:author="Elizabeth M" w:date="2023-09-28T10:43:00Z"/>
                    <w:sz w:val="18"/>
                    <w:szCs w:val="18"/>
                  </w:rPr>
                </w:rPrChange>
              </w:rPr>
              <w:pPrChange w:id="85" w:author="Elizabeth M" w:date="2023-09-28T09:59:00Z">
                <w:pPr>
                  <w:pStyle w:val="TableText"/>
                  <w:spacing w:before="40" w:after="40"/>
                  <w:ind w:left="72"/>
                  <w:jc w:val="right"/>
                </w:pPr>
              </w:pPrChange>
            </w:pPr>
          </w:p>
        </w:tc>
        <w:tc>
          <w:tcPr>
            <w:tcW w:w="5141" w:type="dxa"/>
          </w:tcPr>
          <w:p w14:paraId="079AD71D" w14:textId="78E77C9D" w:rsidR="002E1988" w:rsidRPr="002E1988" w:rsidDel="007562BD" w:rsidRDefault="002E1988" w:rsidP="002E1988">
            <w:pPr>
              <w:pStyle w:val="TableText"/>
              <w:spacing w:before="60" w:after="60"/>
              <w:ind w:left="175"/>
              <w:rPr>
                <w:del w:id="86" w:author="Elizabeth M" w:date="2023-09-28T09:57:00Z"/>
                <w:rFonts w:ascii="Times New Roman" w:hAnsi="Times New Roman"/>
                <w:sz w:val="18"/>
                <w:szCs w:val="18"/>
              </w:rPr>
            </w:pPr>
            <w:del w:id="87" w:author="Elizabeth M" w:date="2023-09-28T09:57:00Z">
              <w:r w:rsidRPr="002E1988" w:rsidDel="007562BD">
                <w:rPr>
                  <w:rFonts w:ascii="Times New Roman" w:hAnsi="Times New Roman"/>
                  <w:sz w:val="18"/>
                  <w:szCs w:val="18"/>
                </w:rPr>
                <w:delText>Develop technical implementation business practice standards to support automation of the new Certified Gas Addendum and necessary modifications of the Base Contract for Sale and Purchase of Natural Gas</w:delText>
              </w:r>
            </w:del>
          </w:p>
          <w:p w14:paraId="5A3B2A15" w14:textId="2B082433" w:rsidR="002E1988" w:rsidRPr="002E1988" w:rsidDel="00994C37" w:rsidRDefault="002E1988" w:rsidP="002E1988">
            <w:pPr>
              <w:pStyle w:val="TableText"/>
              <w:spacing w:before="60" w:after="60"/>
              <w:ind w:left="144"/>
              <w:rPr>
                <w:del w:id="88" w:author="Elizabeth M" w:date="2023-09-28T10:43:00Z"/>
                <w:rFonts w:ascii="Times New Roman" w:hAnsi="Times New Roman"/>
                <w:sz w:val="18"/>
                <w:szCs w:val="18"/>
              </w:rPr>
            </w:pPr>
            <w:del w:id="89" w:author="Elizabeth M" w:date="2023-09-28T09:57:00Z">
              <w:r w:rsidRPr="002E1988" w:rsidDel="007562BD">
                <w:rPr>
                  <w:rFonts w:ascii="Times New Roman" w:hAnsi="Times New Roman"/>
                  <w:sz w:val="18"/>
                  <w:szCs w:val="18"/>
                </w:rPr>
                <w:delText>Status: Started</w:delText>
              </w:r>
            </w:del>
          </w:p>
        </w:tc>
        <w:tc>
          <w:tcPr>
            <w:tcW w:w="1529" w:type="dxa"/>
          </w:tcPr>
          <w:p w14:paraId="2ACA4A76" w14:textId="1F118D2F" w:rsidR="002E1988" w:rsidRPr="002E1988" w:rsidDel="00994C37" w:rsidRDefault="002E1988" w:rsidP="002E1988">
            <w:pPr>
              <w:jc w:val="center"/>
              <w:rPr>
                <w:del w:id="90" w:author="Elizabeth M" w:date="2023-09-28T10:43:00Z"/>
                <w:sz w:val="18"/>
                <w:szCs w:val="18"/>
              </w:rPr>
            </w:pPr>
            <w:del w:id="91" w:author="Elizabeth M" w:date="2023-09-28T09:57:00Z">
              <w:r w:rsidRPr="002E1988" w:rsidDel="007562BD">
                <w:rPr>
                  <w:sz w:val="18"/>
                  <w:szCs w:val="18"/>
                </w:rPr>
                <w:delText>3</w:delText>
              </w:r>
              <w:r w:rsidRPr="002E1988" w:rsidDel="007562BD">
                <w:rPr>
                  <w:sz w:val="18"/>
                  <w:szCs w:val="18"/>
                  <w:vertAlign w:val="superscript"/>
                </w:rPr>
                <w:delText>rd</w:delText>
              </w:r>
              <w:r w:rsidRPr="002E1988" w:rsidDel="007562BD">
                <w:rPr>
                  <w:sz w:val="18"/>
                  <w:szCs w:val="18"/>
                </w:rPr>
                <w:delText xml:space="preserve"> Q, 2023</w:delText>
              </w:r>
            </w:del>
          </w:p>
        </w:tc>
        <w:tc>
          <w:tcPr>
            <w:tcW w:w="1889" w:type="dxa"/>
          </w:tcPr>
          <w:p w14:paraId="2D975ABF" w14:textId="6E179A3C" w:rsidR="002E1988" w:rsidRPr="00DC669B" w:rsidDel="00994C37" w:rsidRDefault="002E1988" w:rsidP="002E1988">
            <w:pPr>
              <w:jc w:val="center"/>
              <w:rPr>
                <w:del w:id="92" w:author="Elizabeth M" w:date="2023-09-28T10:43:00Z"/>
                <w:sz w:val="18"/>
                <w:szCs w:val="18"/>
              </w:rPr>
            </w:pPr>
            <w:del w:id="93" w:author="Elizabeth M" w:date="2023-09-28T09:57:00Z">
              <w:r w:rsidRPr="00DC669B" w:rsidDel="007562BD">
                <w:rPr>
                  <w:sz w:val="18"/>
                  <w:szCs w:val="18"/>
                </w:rPr>
                <w:delText>Joint WGQ BPS/EDM/Contracts Subcommittee</w:delText>
              </w:r>
            </w:del>
          </w:p>
        </w:tc>
      </w:tr>
      <w:tr w:rsidR="002375C8" w:rsidRPr="00CD6B04" w14:paraId="45014A77" w14:textId="77777777" w:rsidTr="00C81DD4">
        <w:tc>
          <w:tcPr>
            <w:tcW w:w="9422" w:type="dxa"/>
            <w:gridSpan w:val="5"/>
          </w:tcPr>
          <w:p w14:paraId="39F69D67" w14:textId="4CAF7681" w:rsidR="002375C8" w:rsidRPr="006E5E98" w:rsidRDefault="002375C8" w:rsidP="002375C8">
            <w:pPr>
              <w:pStyle w:val="TableText"/>
              <w:spacing w:before="40" w:after="40"/>
              <w:ind w:left="144"/>
              <w:rPr>
                <w:rFonts w:ascii="Times New Roman" w:hAnsi="Times New Roman"/>
                <w:b/>
                <w:color w:val="auto"/>
                <w:sz w:val="18"/>
                <w:szCs w:val="18"/>
              </w:rPr>
            </w:pPr>
            <w:r w:rsidRPr="006E5E98">
              <w:rPr>
                <w:rFonts w:ascii="Times New Roman" w:hAnsi="Times New Roman"/>
                <w:b/>
                <w:color w:val="auto"/>
                <w:sz w:val="18"/>
                <w:szCs w:val="18"/>
              </w:rPr>
              <w:t>Program of Standards Maintenance &amp; Fully Staffed Standards Work</w:t>
            </w:r>
          </w:p>
        </w:tc>
      </w:tr>
      <w:tr w:rsidR="002375C8" w:rsidRPr="00CD6B04" w14:paraId="794E65D5" w14:textId="77777777" w:rsidTr="00C81DD4">
        <w:tc>
          <w:tcPr>
            <w:tcW w:w="354" w:type="dxa"/>
          </w:tcPr>
          <w:p w14:paraId="5D928D19" w14:textId="77777777" w:rsidR="002375C8" w:rsidRPr="006E5E98" w:rsidRDefault="002375C8" w:rsidP="002375C8">
            <w:pPr>
              <w:pStyle w:val="TableText"/>
              <w:spacing w:before="40" w:after="40"/>
              <w:ind w:left="144"/>
              <w:rPr>
                <w:rFonts w:ascii="Times New Roman" w:hAnsi="Times New Roman"/>
                <w:color w:val="auto"/>
                <w:sz w:val="18"/>
                <w:szCs w:val="18"/>
              </w:rPr>
            </w:pPr>
          </w:p>
        </w:tc>
        <w:tc>
          <w:tcPr>
            <w:tcW w:w="5650" w:type="dxa"/>
            <w:gridSpan w:val="2"/>
          </w:tcPr>
          <w:p w14:paraId="5A3BD810" w14:textId="77777777" w:rsidR="002375C8" w:rsidRPr="006E5E98" w:rsidRDefault="002375C8" w:rsidP="002375C8">
            <w:pPr>
              <w:pStyle w:val="TableText"/>
              <w:tabs>
                <w:tab w:val="left" w:pos="145"/>
              </w:tabs>
              <w:spacing w:before="40" w:after="40"/>
              <w:ind w:left="145"/>
              <w:rPr>
                <w:rFonts w:ascii="Times New Roman" w:hAnsi="Times New Roman"/>
                <w:color w:val="auto"/>
                <w:sz w:val="18"/>
                <w:szCs w:val="18"/>
              </w:rPr>
            </w:pPr>
            <w:r w:rsidRPr="006E5E98">
              <w:rPr>
                <w:rFonts w:ascii="Times New Roman" w:hAnsi="Times New Roman"/>
                <w:color w:val="auto"/>
                <w:sz w:val="18"/>
                <w:szCs w:val="18"/>
              </w:rPr>
              <w:t xml:space="preserve">Business Practice Requests </w:t>
            </w:r>
          </w:p>
        </w:tc>
        <w:tc>
          <w:tcPr>
            <w:tcW w:w="1529" w:type="dxa"/>
          </w:tcPr>
          <w:p w14:paraId="44DCD1CD" w14:textId="77777777" w:rsidR="002375C8" w:rsidRPr="006E5E98" w:rsidRDefault="002375C8" w:rsidP="002375C8">
            <w:pPr>
              <w:pStyle w:val="TableText"/>
              <w:spacing w:before="40" w:after="40"/>
              <w:jc w:val="center"/>
              <w:rPr>
                <w:rFonts w:ascii="Times New Roman" w:hAnsi="Times New Roman"/>
                <w:color w:val="auto"/>
                <w:sz w:val="18"/>
                <w:szCs w:val="18"/>
              </w:rPr>
            </w:pPr>
            <w:r w:rsidRPr="006E5E98">
              <w:rPr>
                <w:rFonts w:ascii="Times New Roman" w:hAnsi="Times New Roman"/>
                <w:color w:val="auto"/>
                <w:sz w:val="18"/>
                <w:szCs w:val="18"/>
              </w:rPr>
              <w:t>Ongoing</w:t>
            </w:r>
          </w:p>
        </w:tc>
        <w:tc>
          <w:tcPr>
            <w:tcW w:w="1889" w:type="dxa"/>
          </w:tcPr>
          <w:p w14:paraId="66698634" w14:textId="6EE5F3F1" w:rsidR="002375C8" w:rsidRPr="006E5E98" w:rsidRDefault="002375C8" w:rsidP="002375C8">
            <w:pPr>
              <w:pStyle w:val="TableText"/>
              <w:spacing w:before="40" w:after="40"/>
              <w:ind w:left="144"/>
              <w:rPr>
                <w:rFonts w:ascii="Times New Roman" w:hAnsi="Times New Roman"/>
                <w:color w:val="auto"/>
                <w:sz w:val="18"/>
                <w:szCs w:val="18"/>
              </w:rPr>
            </w:pPr>
            <w:r w:rsidRPr="00AD74FF">
              <w:rPr>
                <w:rFonts w:ascii="Times New Roman" w:hAnsi="Times New Roman"/>
                <w:sz w:val="18"/>
                <w:szCs w:val="18"/>
              </w:rPr>
              <w:t>Assigned by the E</w:t>
            </w:r>
            <w:r w:rsidRPr="008F6D2C">
              <w:rPr>
                <w:rFonts w:ascii="Times New Roman" w:hAnsi="Times New Roman"/>
                <w:sz w:val="18"/>
                <w:szCs w:val="18"/>
              </w:rPr>
              <w:t>C</w:t>
            </w:r>
            <w:r>
              <w:rPr>
                <w:rStyle w:val="EndnoteReference"/>
                <w:rFonts w:ascii="Times New Roman" w:hAnsi="Times New Roman"/>
                <w:sz w:val="18"/>
                <w:szCs w:val="18"/>
              </w:rPr>
              <w:endnoteReference w:id="4"/>
            </w:r>
          </w:p>
        </w:tc>
      </w:tr>
      <w:tr w:rsidR="002375C8" w:rsidRPr="00CD6B04" w14:paraId="06E2D57A" w14:textId="77777777" w:rsidTr="00C81DD4">
        <w:tc>
          <w:tcPr>
            <w:tcW w:w="354" w:type="dxa"/>
          </w:tcPr>
          <w:p w14:paraId="4FA5A0A0" w14:textId="77777777" w:rsidR="002375C8" w:rsidRPr="00CD6B04" w:rsidRDefault="002375C8" w:rsidP="002375C8">
            <w:pPr>
              <w:pStyle w:val="TableText"/>
              <w:keepNext/>
              <w:spacing w:before="40" w:after="40"/>
              <w:ind w:left="144"/>
              <w:rPr>
                <w:rFonts w:ascii="Times New Roman" w:hAnsi="Times New Roman"/>
                <w:sz w:val="18"/>
                <w:szCs w:val="18"/>
              </w:rPr>
            </w:pPr>
          </w:p>
        </w:tc>
        <w:tc>
          <w:tcPr>
            <w:tcW w:w="5650" w:type="dxa"/>
            <w:gridSpan w:val="2"/>
          </w:tcPr>
          <w:p w14:paraId="20100AE5" w14:textId="77777777" w:rsidR="002375C8" w:rsidRPr="00CD6B04" w:rsidRDefault="002375C8" w:rsidP="002375C8">
            <w:pPr>
              <w:pStyle w:val="TableText"/>
              <w:spacing w:before="40" w:after="40"/>
              <w:ind w:left="145"/>
              <w:rPr>
                <w:rFonts w:ascii="Times New Roman" w:hAnsi="Times New Roman"/>
                <w:sz w:val="18"/>
                <w:szCs w:val="18"/>
              </w:rPr>
            </w:pPr>
            <w:r w:rsidRPr="00CD6B04">
              <w:rPr>
                <w:rFonts w:ascii="Times New Roman" w:hAnsi="Times New Roman"/>
                <w:sz w:val="18"/>
                <w:szCs w:val="18"/>
              </w:rPr>
              <w:t>Continue review against plan for migration to ANSI ASC X12 new versions as needed and coordinate such activities with DISA.</w:t>
            </w:r>
          </w:p>
        </w:tc>
        <w:tc>
          <w:tcPr>
            <w:tcW w:w="1529" w:type="dxa"/>
          </w:tcPr>
          <w:p w14:paraId="227EB4D5" w14:textId="77777777" w:rsidR="002375C8" w:rsidRPr="00CD6B04" w:rsidRDefault="002375C8" w:rsidP="002375C8">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71EC0759" w14:textId="6D8AC19A" w:rsidR="002375C8" w:rsidRPr="00CD6B04" w:rsidRDefault="002375C8" w:rsidP="002375C8">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2375C8" w:rsidRPr="00CD6B04" w14:paraId="7416F7A3" w14:textId="77777777" w:rsidTr="00C81DD4">
        <w:tc>
          <w:tcPr>
            <w:tcW w:w="354" w:type="dxa"/>
          </w:tcPr>
          <w:p w14:paraId="47244B6A" w14:textId="77777777" w:rsidR="002375C8" w:rsidRPr="00CD6B04" w:rsidRDefault="002375C8" w:rsidP="002375C8">
            <w:pPr>
              <w:pStyle w:val="TableText"/>
              <w:spacing w:before="40" w:after="40"/>
              <w:ind w:left="144"/>
              <w:rPr>
                <w:rFonts w:ascii="Times New Roman" w:hAnsi="Times New Roman"/>
                <w:sz w:val="18"/>
                <w:szCs w:val="18"/>
              </w:rPr>
            </w:pPr>
          </w:p>
        </w:tc>
        <w:tc>
          <w:tcPr>
            <w:tcW w:w="5650" w:type="dxa"/>
            <w:gridSpan w:val="2"/>
          </w:tcPr>
          <w:p w14:paraId="566DEDC9" w14:textId="77777777" w:rsidR="002375C8" w:rsidRPr="00CD6B04" w:rsidRDefault="002375C8" w:rsidP="002375C8">
            <w:pPr>
              <w:pStyle w:val="TableText"/>
              <w:spacing w:before="40" w:after="40"/>
              <w:ind w:left="145"/>
              <w:rPr>
                <w:rFonts w:ascii="Times New Roman" w:hAnsi="Times New Roman"/>
                <w:sz w:val="18"/>
                <w:szCs w:val="18"/>
              </w:rPr>
            </w:pPr>
            <w:r w:rsidRPr="00CD6B04">
              <w:rPr>
                <w:rFonts w:ascii="Times New Roman" w:hAnsi="Times New Roman"/>
                <w:sz w:val="18"/>
                <w:szCs w:val="18"/>
              </w:rPr>
              <w:t>Information Requirements and Technical Mapping of Business Practices</w:t>
            </w:r>
          </w:p>
        </w:tc>
        <w:tc>
          <w:tcPr>
            <w:tcW w:w="1529" w:type="dxa"/>
          </w:tcPr>
          <w:p w14:paraId="52480E69" w14:textId="77777777" w:rsidR="002375C8" w:rsidRPr="00CD6B04" w:rsidRDefault="002375C8" w:rsidP="002375C8">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15DBC8B" w14:textId="7F321FE9" w:rsidR="002375C8" w:rsidRPr="00CD6B04" w:rsidRDefault="002375C8" w:rsidP="002375C8">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2375C8" w:rsidRPr="00CD6B04" w14:paraId="0B241679" w14:textId="77777777" w:rsidTr="00C81DD4">
        <w:tc>
          <w:tcPr>
            <w:tcW w:w="354" w:type="dxa"/>
          </w:tcPr>
          <w:p w14:paraId="30270B92" w14:textId="77777777" w:rsidR="002375C8" w:rsidRPr="00CD6B04" w:rsidRDefault="002375C8" w:rsidP="002375C8">
            <w:pPr>
              <w:pStyle w:val="TableText"/>
              <w:spacing w:before="40" w:after="40"/>
              <w:ind w:left="144"/>
              <w:rPr>
                <w:rFonts w:ascii="Times New Roman" w:hAnsi="Times New Roman"/>
                <w:sz w:val="18"/>
                <w:szCs w:val="18"/>
              </w:rPr>
            </w:pPr>
          </w:p>
        </w:tc>
        <w:tc>
          <w:tcPr>
            <w:tcW w:w="5650" w:type="dxa"/>
            <w:gridSpan w:val="2"/>
          </w:tcPr>
          <w:p w14:paraId="64F3B47B" w14:textId="77777777" w:rsidR="002375C8" w:rsidRPr="00CD6B04" w:rsidRDefault="002375C8" w:rsidP="002375C8">
            <w:pPr>
              <w:pStyle w:val="TableText"/>
              <w:spacing w:before="40" w:after="40"/>
              <w:ind w:left="145"/>
              <w:rPr>
                <w:rFonts w:ascii="Times New Roman" w:hAnsi="Times New Roman"/>
                <w:sz w:val="18"/>
                <w:szCs w:val="18"/>
              </w:rPr>
            </w:pPr>
            <w:r w:rsidRPr="00CD6B04">
              <w:rPr>
                <w:rFonts w:ascii="Times New Roman" w:hAnsi="Times New Roman"/>
                <w:sz w:val="18"/>
                <w:szCs w:val="18"/>
              </w:rPr>
              <w:t xml:space="preserve">Interpretations for Clarifying Language Ambiguities </w:t>
            </w:r>
          </w:p>
        </w:tc>
        <w:tc>
          <w:tcPr>
            <w:tcW w:w="1529" w:type="dxa"/>
          </w:tcPr>
          <w:p w14:paraId="745FC7B8" w14:textId="77777777" w:rsidR="002375C8" w:rsidRPr="00CD6B04" w:rsidRDefault="002375C8" w:rsidP="002375C8">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197DD369" w14:textId="189FEECE" w:rsidR="002375C8" w:rsidRPr="00CD6B04" w:rsidRDefault="002375C8" w:rsidP="002375C8">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2375C8" w:rsidRPr="00CD6B04" w14:paraId="60199CB0" w14:textId="77777777" w:rsidTr="00C81DD4">
        <w:tc>
          <w:tcPr>
            <w:tcW w:w="354" w:type="dxa"/>
          </w:tcPr>
          <w:p w14:paraId="027EE3B2" w14:textId="77777777" w:rsidR="002375C8" w:rsidRPr="00CD6B04" w:rsidRDefault="002375C8" w:rsidP="002375C8">
            <w:pPr>
              <w:pStyle w:val="TableText"/>
              <w:spacing w:before="40" w:after="40"/>
              <w:ind w:left="144"/>
              <w:rPr>
                <w:rFonts w:ascii="Times New Roman" w:hAnsi="Times New Roman"/>
                <w:sz w:val="18"/>
                <w:szCs w:val="18"/>
              </w:rPr>
            </w:pPr>
          </w:p>
        </w:tc>
        <w:tc>
          <w:tcPr>
            <w:tcW w:w="5650" w:type="dxa"/>
            <w:gridSpan w:val="2"/>
          </w:tcPr>
          <w:p w14:paraId="58F1DEEE" w14:textId="77777777" w:rsidR="002375C8" w:rsidRPr="00CD6B04" w:rsidRDefault="002375C8" w:rsidP="002375C8">
            <w:pPr>
              <w:pStyle w:val="TableText"/>
              <w:spacing w:before="40" w:after="40"/>
              <w:ind w:left="145"/>
              <w:rPr>
                <w:rFonts w:ascii="Times New Roman" w:hAnsi="Times New Roman"/>
                <w:sz w:val="18"/>
                <w:szCs w:val="18"/>
              </w:rPr>
            </w:pPr>
            <w:r w:rsidRPr="00CD6B04">
              <w:rPr>
                <w:rFonts w:ascii="Times New Roman" w:hAnsi="Times New Roman"/>
                <w:sz w:val="18"/>
                <w:szCs w:val="18"/>
              </w:rPr>
              <w:t>Maintenance of Code Values and Other Technical Matters</w:t>
            </w:r>
          </w:p>
        </w:tc>
        <w:tc>
          <w:tcPr>
            <w:tcW w:w="1529" w:type="dxa"/>
          </w:tcPr>
          <w:p w14:paraId="5202444D" w14:textId="77777777" w:rsidR="002375C8" w:rsidRPr="00CD6B04" w:rsidRDefault="002375C8" w:rsidP="002375C8">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C0327C6" w14:textId="4A991C78" w:rsidR="002375C8" w:rsidRPr="00CD6B04" w:rsidRDefault="002375C8" w:rsidP="002375C8">
            <w:pPr>
              <w:pStyle w:val="TableText"/>
              <w:spacing w:before="40" w:after="40"/>
              <w:ind w:left="144"/>
              <w:rPr>
                <w:rFonts w:ascii="Times New Roman" w:hAnsi="Times New Roman"/>
                <w:sz w:val="18"/>
                <w:szCs w:val="18"/>
                <w:vertAlign w:val="superscript"/>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2375C8" w:rsidRPr="00CD6B04" w14:paraId="12CD3C76" w14:textId="77777777" w:rsidTr="00A0528A">
        <w:tc>
          <w:tcPr>
            <w:tcW w:w="354" w:type="dxa"/>
            <w:tcBorders>
              <w:bottom w:val="single" w:sz="4" w:space="0" w:color="auto"/>
            </w:tcBorders>
          </w:tcPr>
          <w:p w14:paraId="519CE9E6" w14:textId="77777777" w:rsidR="002375C8" w:rsidRPr="00CD6B04" w:rsidRDefault="002375C8" w:rsidP="002375C8">
            <w:pPr>
              <w:pStyle w:val="TableText"/>
              <w:spacing w:before="40" w:after="40"/>
              <w:ind w:left="144"/>
              <w:rPr>
                <w:rFonts w:ascii="Times New Roman" w:hAnsi="Times New Roman"/>
                <w:sz w:val="18"/>
                <w:szCs w:val="18"/>
              </w:rPr>
            </w:pPr>
          </w:p>
        </w:tc>
        <w:tc>
          <w:tcPr>
            <w:tcW w:w="5650" w:type="dxa"/>
            <w:gridSpan w:val="2"/>
            <w:tcBorders>
              <w:bottom w:val="single" w:sz="4" w:space="0" w:color="auto"/>
            </w:tcBorders>
          </w:tcPr>
          <w:p w14:paraId="0BC5EDDB" w14:textId="77777777" w:rsidR="002375C8" w:rsidRPr="00CD6B04" w:rsidRDefault="002375C8" w:rsidP="002375C8">
            <w:pPr>
              <w:pStyle w:val="TableText"/>
              <w:spacing w:before="40" w:after="40"/>
              <w:ind w:left="145"/>
              <w:rPr>
                <w:rFonts w:ascii="Times New Roman" w:hAnsi="Times New Roman"/>
                <w:sz w:val="18"/>
                <w:szCs w:val="18"/>
              </w:rPr>
            </w:pPr>
            <w:r w:rsidRPr="00CD6B04">
              <w:rPr>
                <w:rFonts w:ascii="Times New Roman" w:hAnsi="Times New Roman"/>
                <w:sz w:val="18"/>
                <w:szCs w:val="18"/>
              </w:rPr>
              <w:t xml:space="preserve">Maintenance of </w:t>
            </w:r>
            <w:proofErr w:type="spellStart"/>
            <w:r w:rsidRPr="00CD6B04">
              <w:rPr>
                <w:rFonts w:ascii="Times New Roman" w:hAnsi="Times New Roman"/>
                <w:sz w:val="18"/>
                <w:szCs w:val="18"/>
              </w:rPr>
              <w:t>eTariff</w:t>
            </w:r>
            <w:proofErr w:type="spellEnd"/>
            <w:r w:rsidRPr="00CD6B04">
              <w:rPr>
                <w:rFonts w:ascii="Times New Roman" w:hAnsi="Times New Roman"/>
                <w:sz w:val="18"/>
                <w:szCs w:val="18"/>
              </w:rPr>
              <w:t xml:space="preserve"> Standards</w:t>
            </w:r>
          </w:p>
        </w:tc>
        <w:tc>
          <w:tcPr>
            <w:tcW w:w="1529" w:type="dxa"/>
            <w:tcBorders>
              <w:bottom w:val="single" w:sz="4" w:space="0" w:color="auto"/>
            </w:tcBorders>
          </w:tcPr>
          <w:p w14:paraId="4342A11B" w14:textId="77777777" w:rsidR="002375C8" w:rsidRPr="00CD6B04" w:rsidRDefault="002375C8" w:rsidP="002375C8">
            <w:pPr>
              <w:pStyle w:val="TableText"/>
              <w:spacing w:before="40" w:after="40"/>
              <w:jc w:val="center"/>
              <w:rPr>
                <w:rFonts w:ascii="Times New Roman" w:hAnsi="Times New Roman"/>
                <w:sz w:val="18"/>
                <w:szCs w:val="18"/>
              </w:rPr>
            </w:pPr>
            <w:r w:rsidRPr="00CD6B04">
              <w:rPr>
                <w:rFonts w:ascii="Times New Roman" w:hAnsi="Times New Roman"/>
                <w:sz w:val="18"/>
                <w:szCs w:val="18"/>
              </w:rPr>
              <w:t>As Requested</w:t>
            </w:r>
          </w:p>
        </w:tc>
        <w:tc>
          <w:tcPr>
            <w:tcW w:w="1889" w:type="dxa"/>
            <w:tcBorders>
              <w:bottom w:val="single" w:sz="4" w:space="0" w:color="auto"/>
            </w:tcBorders>
          </w:tcPr>
          <w:p w14:paraId="6E2B6BA3" w14:textId="02C7BEA5" w:rsidR="002375C8" w:rsidRPr="00FB18F0" w:rsidRDefault="002375C8" w:rsidP="002375C8">
            <w:pPr>
              <w:pStyle w:val="TableText"/>
              <w:spacing w:before="40" w:after="40"/>
              <w:ind w:left="144"/>
              <w:rPr>
                <w:rFonts w:ascii="Times New Roman" w:hAnsi="Times New Roman"/>
                <w:bCs/>
                <w:color w:val="auto"/>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2375C8" w:rsidRPr="00CD6B04" w14:paraId="04B530EB" w14:textId="77777777" w:rsidTr="00A0528A">
        <w:trPr>
          <w:trHeight w:val="296"/>
        </w:trPr>
        <w:tc>
          <w:tcPr>
            <w:tcW w:w="9422" w:type="dxa"/>
            <w:gridSpan w:val="5"/>
            <w:tcBorders>
              <w:top w:val="single" w:sz="4" w:space="0" w:color="auto"/>
              <w:bottom w:val="single" w:sz="4" w:space="0" w:color="auto"/>
            </w:tcBorders>
          </w:tcPr>
          <w:p w14:paraId="6695323D" w14:textId="77777777" w:rsidR="002375C8" w:rsidRPr="00CD6B04" w:rsidRDefault="002375C8" w:rsidP="002375C8">
            <w:pPr>
              <w:pStyle w:val="TableText"/>
              <w:keepNext/>
              <w:spacing w:before="40" w:after="40"/>
              <w:ind w:left="144"/>
              <w:rPr>
                <w:rFonts w:ascii="Times New Roman" w:hAnsi="Times New Roman"/>
                <w:b/>
                <w:sz w:val="18"/>
                <w:szCs w:val="18"/>
              </w:rPr>
            </w:pPr>
            <w:r w:rsidRPr="00CD6B04">
              <w:rPr>
                <w:rFonts w:ascii="Times New Roman" w:hAnsi="Times New Roman"/>
                <w:b/>
                <w:sz w:val="18"/>
                <w:szCs w:val="18"/>
              </w:rPr>
              <w:t>Provisional Activities</w:t>
            </w:r>
          </w:p>
        </w:tc>
      </w:tr>
      <w:tr w:rsidR="002375C8" w:rsidRPr="00CD6B04" w14:paraId="6E374BDA" w14:textId="77777777" w:rsidTr="00994C37">
        <w:tblPrEx>
          <w:tblW w:w="9422" w:type="dxa"/>
          <w:tblInd w:w="23" w:type="dxa"/>
          <w:tblLayout w:type="fixed"/>
          <w:tblCellMar>
            <w:left w:w="17" w:type="dxa"/>
            <w:right w:w="17" w:type="dxa"/>
          </w:tblCellMar>
          <w:tblLook w:val="0000" w:firstRow="0" w:lastRow="0" w:firstColumn="0" w:lastColumn="0" w:noHBand="0" w:noVBand="0"/>
          <w:tblPrExChange w:id="94" w:author="Elizabeth M" w:date="2023-09-28T10:42:00Z">
            <w:tblPrEx>
              <w:tblW w:w="9422" w:type="dxa"/>
              <w:tblInd w:w="23" w:type="dxa"/>
              <w:tblLayout w:type="fixed"/>
              <w:tblCellMar>
                <w:left w:w="17" w:type="dxa"/>
                <w:right w:w="17" w:type="dxa"/>
              </w:tblCellMar>
              <w:tblLook w:val="0000" w:firstRow="0" w:lastRow="0" w:firstColumn="0" w:lastColumn="0" w:noHBand="0" w:noVBand="0"/>
            </w:tblPrEx>
          </w:tblPrExChange>
        </w:tblPrEx>
        <w:trPr>
          <w:trHeight w:val="314"/>
          <w:trPrChange w:id="95" w:author="Elizabeth M" w:date="2023-09-28T10:42:00Z">
            <w:trPr>
              <w:trHeight w:val="314"/>
            </w:trPr>
          </w:trPrChange>
        </w:trPr>
        <w:tc>
          <w:tcPr>
            <w:tcW w:w="354" w:type="dxa"/>
            <w:tcPrChange w:id="96" w:author="Elizabeth M" w:date="2023-09-28T10:42:00Z">
              <w:tcPr>
                <w:tcW w:w="354" w:type="dxa"/>
                <w:tcBorders>
                  <w:bottom w:val="single" w:sz="4" w:space="0" w:color="auto"/>
                </w:tcBorders>
              </w:tcPr>
            </w:tcPrChange>
          </w:tcPr>
          <w:p w14:paraId="7E65C815" w14:textId="56BB14A2" w:rsidR="002375C8" w:rsidRPr="008D16EE" w:rsidRDefault="002375C8" w:rsidP="002375C8">
            <w:pPr>
              <w:pStyle w:val="TableText"/>
              <w:keepNext/>
              <w:spacing w:before="40" w:after="40"/>
              <w:ind w:left="144"/>
              <w:rPr>
                <w:rFonts w:ascii="Times New Roman" w:hAnsi="Times New Roman"/>
                <w:bCs/>
                <w:sz w:val="18"/>
                <w:szCs w:val="18"/>
              </w:rPr>
            </w:pPr>
            <w:r>
              <w:rPr>
                <w:rFonts w:ascii="Times New Roman" w:hAnsi="Times New Roman"/>
                <w:bCs/>
                <w:sz w:val="18"/>
                <w:szCs w:val="18"/>
              </w:rPr>
              <w:t>1.</w:t>
            </w:r>
          </w:p>
        </w:tc>
        <w:tc>
          <w:tcPr>
            <w:tcW w:w="9068" w:type="dxa"/>
            <w:gridSpan w:val="4"/>
            <w:tcPrChange w:id="97" w:author="Elizabeth M" w:date="2023-09-28T10:42:00Z">
              <w:tcPr>
                <w:tcW w:w="9068" w:type="dxa"/>
                <w:gridSpan w:val="4"/>
                <w:tcBorders>
                  <w:bottom w:val="single" w:sz="4" w:space="0" w:color="auto"/>
                </w:tcBorders>
              </w:tcPr>
            </w:tcPrChange>
          </w:tcPr>
          <w:p w14:paraId="21B9C13F" w14:textId="1CFDD03A" w:rsidR="002375C8" w:rsidRPr="008D16EE" w:rsidRDefault="002375C8" w:rsidP="002375C8">
            <w:pPr>
              <w:pStyle w:val="TableText"/>
              <w:keepNext/>
              <w:spacing w:before="40" w:after="40"/>
              <w:ind w:left="144"/>
              <w:rPr>
                <w:rFonts w:ascii="Times New Roman" w:hAnsi="Times New Roman"/>
                <w:bCs/>
                <w:sz w:val="18"/>
                <w:szCs w:val="18"/>
              </w:rPr>
            </w:pPr>
            <w:r>
              <w:rPr>
                <w:rFonts w:ascii="Times New Roman" w:hAnsi="Times New Roman"/>
                <w:bCs/>
                <w:sz w:val="18"/>
                <w:szCs w:val="18"/>
              </w:rPr>
              <w:t>Upon a request or as directed by NAESB Board, d</w:t>
            </w:r>
            <w:r w:rsidRPr="009E5591">
              <w:rPr>
                <w:rFonts w:ascii="Times New Roman" w:hAnsi="Times New Roman"/>
                <w:bCs/>
                <w:sz w:val="18"/>
                <w:szCs w:val="18"/>
              </w:rPr>
              <w:t xml:space="preserve">evelop business practice standards, as needed, to support purchase and sale transactions related to </w:t>
            </w:r>
            <w:r>
              <w:rPr>
                <w:rFonts w:ascii="Times New Roman" w:hAnsi="Times New Roman"/>
                <w:bCs/>
                <w:sz w:val="18"/>
                <w:szCs w:val="18"/>
              </w:rPr>
              <w:t>H</w:t>
            </w:r>
            <w:r w:rsidRPr="009E5591">
              <w:rPr>
                <w:rFonts w:ascii="Times New Roman" w:hAnsi="Times New Roman"/>
                <w:bCs/>
                <w:sz w:val="18"/>
                <w:szCs w:val="18"/>
              </w:rPr>
              <w:t>ydrogen</w:t>
            </w:r>
            <w:r>
              <w:rPr>
                <w:rFonts w:ascii="Times New Roman" w:hAnsi="Times New Roman"/>
                <w:bCs/>
                <w:sz w:val="18"/>
                <w:szCs w:val="18"/>
              </w:rPr>
              <w:t xml:space="preserve"> and/or Carbon Dioxide.</w:t>
            </w:r>
          </w:p>
        </w:tc>
      </w:tr>
      <w:tr w:rsidR="00994C37" w:rsidRPr="00CD6B04" w14:paraId="058006E3" w14:textId="77777777" w:rsidTr="00994C37">
        <w:tblPrEx>
          <w:tblW w:w="9422" w:type="dxa"/>
          <w:tblInd w:w="23" w:type="dxa"/>
          <w:tblLayout w:type="fixed"/>
          <w:tblCellMar>
            <w:left w:w="17" w:type="dxa"/>
            <w:right w:w="17" w:type="dxa"/>
          </w:tblCellMar>
          <w:tblLook w:val="0000" w:firstRow="0" w:lastRow="0" w:firstColumn="0" w:lastColumn="0" w:noHBand="0" w:noVBand="0"/>
          <w:tblPrExChange w:id="98" w:author="Elizabeth M" w:date="2023-09-28T10:42:00Z">
            <w:tblPrEx>
              <w:tblW w:w="9422" w:type="dxa"/>
              <w:tblInd w:w="23" w:type="dxa"/>
              <w:tblLayout w:type="fixed"/>
              <w:tblCellMar>
                <w:left w:w="17" w:type="dxa"/>
                <w:right w:w="17" w:type="dxa"/>
              </w:tblCellMar>
              <w:tblLook w:val="0000" w:firstRow="0" w:lastRow="0" w:firstColumn="0" w:lastColumn="0" w:noHBand="0" w:noVBand="0"/>
            </w:tblPrEx>
          </w:tblPrExChange>
        </w:tblPrEx>
        <w:trPr>
          <w:trHeight w:val="314"/>
          <w:ins w:id="99" w:author="Elizabeth M" w:date="2023-09-28T10:42:00Z"/>
          <w:trPrChange w:id="100" w:author="Elizabeth M" w:date="2023-09-28T10:42:00Z">
            <w:trPr>
              <w:trHeight w:val="314"/>
            </w:trPr>
          </w:trPrChange>
        </w:trPr>
        <w:tc>
          <w:tcPr>
            <w:tcW w:w="354" w:type="dxa"/>
            <w:tcPrChange w:id="101" w:author="Elizabeth M" w:date="2023-09-28T10:42:00Z">
              <w:tcPr>
                <w:tcW w:w="354" w:type="dxa"/>
                <w:tcBorders>
                  <w:bottom w:val="single" w:sz="4" w:space="0" w:color="auto"/>
                </w:tcBorders>
              </w:tcPr>
            </w:tcPrChange>
          </w:tcPr>
          <w:p w14:paraId="330FEF17" w14:textId="3687369F" w:rsidR="00994C37" w:rsidRDefault="00994C37" w:rsidP="002375C8">
            <w:pPr>
              <w:pStyle w:val="TableText"/>
              <w:keepNext/>
              <w:spacing w:before="40" w:after="40"/>
              <w:ind w:left="144"/>
              <w:rPr>
                <w:ins w:id="102" w:author="Elizabeth M" w:date="2023-09-28T10:42:00Z"/>
                <w:rFonts w:ascii="Times New Roman" w:hAnsi="Times New Roman"/>
                <w:bCs/>
                <w:sz w:val="18"/>
                <w:szCs w:val="18"/>
              </w:rPr>
            </w:pPr>
            <w:ins w:id="103" w:author="Elizabeth M" w:date="2023-09-28T10:42:00Z">
              <w:r>
                <w:rPr>
                  <w:rFonts w:ascii="Times New Roman" w:hAnsi="Times New Roman"/>
                  <w:bCs/>
                  <w:sz w:val="18"/>
                  <w:szCs w:val="18"/>
                </w:rPr>
                <w:t>2.</w:t>
              </w:r>
            </w:ins>
          </w:p>
        </w:tc>
        <w:tc>
          <w:tcPr>
            <w:tcW w:w="9068" w:type="dxa"/>
            <w:gridSpan w:val="4"/>
            <w:tcPrChange w:id="104" w:author="Elizabeth M" w:date="2023-09-28T10:42:00Z">
              <w:tcPr>
                <w:tcW w:w="9068" w:type="dxa"/>
                <w:gridSpan w:val="4"/>
                <w:tcBorders>
                  <w:bottom w:val="single" w:sz="4" w:space="0" w:color="auto"/>
                </w:tcBorders>
              </w:tcPr>
            </w:tcPrChange>
          </w:tcPr>
          <w:p w14:paraId="05541396" w14:textId="2CFBD883" w:rsidR="00994C37" w:rsidRDefault="00994C37" w:rsidP="002375C8">
            <w:pPr>
              <w:pStyle w:val="TableText"/>
              <w:keepNext/>
              <w:spacing w:before="40" w:after="40"/>
              <w:ind w:left="144"/>
              <w:rPr>
                <w:ins w:id="105" w:author="Elizabeth M" w:date="2023-09-28T10:42:00Z"/>
                <w:rFonts w:ascii="Times New Roman" w:hAnsi="Times New Roman"/>
                <w:bCs/>
                <w:sz w:val="18"/>
                <w:szCs w:val="18"/>
              </w:rPr>
            </w:pPr>
            <w:ins w:id="106" w:author="Elizabeth M" w:date="2023-09-28T10:42:00Z">
              <w:r w:rsidRPr="002E1988">
                <w:rPr>
                  <w:rFonts w:ascii="Times New Roman" w:hAnsi="Times New Roman"/>
                  <w:sz w:val="18"/>
                  <w:szCs w:val="18"/>
                </w:rPr>
                <w:t xml:space="preserve">Develop and/or modify business practice standards, as needed, </w:t>
              </w:r>
            </w:ins>
            <w:ins w:id="107" w:author="Elizabeth M" w:date="2023-10-02T16:19:00Z">
              <w:r w:rsidR="003D4990">
                <w:rPr>
                  <w:rFonts w:ascii="Times New Roman" w:hAnsi="Times New Roman"/>
                  <w:sz w:val="18"/>
                  <w:szCs w:val="18"/>
                </w:rPr>
                <w:t>in response to</w:t>
              </w:r>
            </w:ins>
            <w:ins w:id="108" w:author="Elizabeth M" w:date="2023-09-28T10:42:00Z">
              <w:r w:rsidRPr="002E1988">
                <w:rPr>
                  <w:rFonts w:ascii="Times New Roman" w:hAnsi="Times New Roman"/>
                  <w:sz w:val="18"/>
                  <w:szCs w:val="18"/>
                </w:rPr>
                <w:t xml:space="preserve"> the FERC-NERC-Regional Entity Staff Report: February 2021 Cold Weather Outages in Texas and the South</w:t>
              </w:r>
              <w:r>
                <w:rPr>
                  <w:rFonts w:ascii="Times New Roman" w:hAnsi="Times New Roman"/>
                  <w:sz w:val="18"/>
                  <w:szCs w:val="18"/>
                </w:rPr>
                <w:t xml:space="preserve"> </w:t>
              </w:r>
              <w:r w:rsidRPr="002E1988">
                <w:rPr>
                  <w:rFonts w:ascii="Times New Roman" w:hAnsi="Times New Roman"/>
                  <w:sz w:val="18"/>
                  <w:szCs w:val="18"/>
                </w:rPr>
                <w:t xml:space="preserve">Central United </w:t>
              </w:r>
              <w:r>
                <w:rPr>
                  <w:rFonts w:ascii="Times New Roman" w:hAnsi="Times New Roman"/>
                  <w:sz w:val="18"/>
                  <w:szCs w:val="18"/>
                </w:rPr>
                <w:t>States</w:t>
              </w:r>
            </w:ins>
          </w:p>
        </w:tc>
      </w:tr>
      <w:tr w:rsidR="00994C37" w:rsidRPr="00CD6B04" w14:paraId="43032826" w14:textId="77777777" w:rsidTr="00A0528A">
        <w:trPr>
          <w:trHeight w:val="314"/>
          <w:ins w:id="109" w:author="Elizabeth M" w:date="2023-09-28T10:42:00Z"/>
        </w:trPr>
        <w:tc>
          <w:tcPr>
            <w:tcW w:w="354" w:type="dxa"/>
            <w:tcBorders>
              <w:bottom w:val="single" w:sz="4" w:space="0" w:color="auto"/>
            </w:tcBorders>
          </w:tcPr>
          <w:p w14:paraId="2B636F1C" w14:textId="33AC8E75" w:rsidR="00994C37" w:rsidRDefault="00994C37" w:rsidP="002375C8">
            <w:pPr>
              <w:pStyle w:val="TableText"/>
              <w:keepNext/>
              <w:spacing w:before="40" w:after="40"/>
              <w:ind w:left="144"/>
              <w:rPr>
                <w:ins w:id="110" w:author="Elizabeth M" w:date="2023-09-28T10:42:00Z"/>
                <w:rFonts w:ascii="Times New Roman" w:hAnsi="Times New Roman"/>
                <w:bCs/>
                <w:sz w:val="18"/>
                <w:szCs w:val="18"/>
              </w:rPr>
            </w:pPr>
            <w:ins w:id="111" w:author="Elizabeth M" w:date="2023-09-28T10:42:00Z">
              <w:r>
                <w:rPr>
                  <w:rFonts w:ascii="Times New Roman" w:hAnsi="Times New Roman"/>
                  <w:bCs/>
                  <w:sz w:val="18"/>
                  <w:szCs w:val="18"/>
                </w:rPr>
                <w:t>3.</w:t>
              </w:r>
            </w:ins>
          </w:p>
        </w:tc>
        <w:tc>
          <w:tcPr>
            <w:tcW w:w="9068" w:type="dxa"/>
            <w:gridSpan w:val="4"/>
            <w:tcBorders>
              <w:bottom w:val="single" w:sz="4" w:space="0" w:color="auto"/>
            </w:tcBorders>
          </w:tcPr>
          <w:p w14:paraId="20AA5ECA" w14:textId="63A4945C" w:rsidR="00994C37" w:rsidRDefault="00994C37" w:rsidP="002375C8">
            <w:pPr>
              <w:pStyle w:val="TableText"/>
              <w:keepNext/>
              <w:spacing w:before="40" w:after="40"/>
              <w:ind w:left="144"/>
              <w:rPr>
                <w:ins w:id="112" w:author="Elizabeth M" w:date="2023-09-28T10:42:00Z"/>
                <w:rFonts w:ascii="Times New Roman" w:hAnsi="Times New Roman"/>
                <w:bCs/>
                <w:sz w:val="18"/>
                <w:szCs w:val="18"/>
              </w:rPr>
            </w:pPr>
            <w:ins w:id="113" w:author="Elizabeth M" w:date="2023-09-28T10:42:00Z">
              <w:r w:rsidRPr="002E1988">
                <w:rPr>
                  <w:rFonts w:ascii="Times New Roman" w:hAnsi="Times New Roman"/>
                  <w:sz w:val="18"/>
                  <w:szCs w:val="18"/>
                </w:rPr>
                <w:t>Develop and/or modify business practice standards, as needed, to address any proposed recommendations for standards development resulting from the NAESB Gas-Electric Harmonization Forum</w:t>
              </w:r>
            </w:ins>
          </w:p>
        </w:tc>
      </w:tr>
    </w:tbl>
    <w:p w14:paraId="66096884" w14:textId="77777777" w:rsidR="00354315" w:rsidRDefault="00354315" w:rsidP="000518F3">
      <w:pPr>
        <w:rPr>
          <w:sz w:val="18"/>
          <w:szCs w:val="18"/>
        </w:rPr>
      </w:pPr>
    </w:p>
    <w:p w14:paraId="1A4BFED7" w14:textId="06DAA0AF" w:rsidR="00354315" w:rsidRDefault="00752488" w:rsidP="000518F3">
      <w:pPr>
        <w:rPr>
          <w:sz w:val="18"/>
          <w:szCs w:val="18"/>
        </w:rPr>
      </w:pPr>
      <w:r w:rsidRPr="00CD6B04">
        <w:rPr>
          <w:noProof/>
          <w:sz w:val="18"/>
          <w:szCs w:val="18"/>
        </w:rPr>
        <mc:AlternateContent>
          <mc:Choice Requires="wpc">
            <w:drawing>
              <wp:inline distT="0" distB="0" distL="0" distR="0" wp14:anchorId="36F9DD16" wp14:editId="3354763A">
                <wp:extent cx="5979795" cy="4942840"/>
                <wp:effectExtent l="0" t="0" r="1905" b="0"/>
                <wp:docPr id="31"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Rectangle 37"/>
                        <wps:cNvSpPr>
                          <a:spLocks noChangeArrowheads="1"/>
                        </wps:cNvSpPr>
                        <wps:spPr bwMode="auto">
                          <a:xfrm>
                            <a:off x="0" y="302410"/>
                            <a:ext cx="5211701"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wps:txbx>
                        <wps:bodyPr rot="0" vert="horz" wrap="square" lIns="51924" tIns="25961" rIns="51924" bIns="25961" anchor="ctr" anchorCtr="0" upright="1">
                          <a:noAutofit/>
                        </wps:bodyPr>
                      </wps:wsp>
                      <wps:wsp>
                        <wps:cNvPr id="8" name="AutoShape 38"/>
                        <wps:cNvSpPr>
                          <a:spLocks noChangeAspect="1" noChangeArrowheads="1"/>
                        </wps:cNvSpPr>
                        <wps:spPr bwMode="auto">
                          <a:xfrm>
                            <a:off x="601517" y="37453"/>
                            <a:ext cx="3053912" cy="490605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9"/>
                        <wps:cNvSpPr>
                          <a:spLocks noChangeArrowheads="1"/>
                        </wps:cNvSpPr>
                        <wps:spPr bwMode="auto">
                          <a:xfrm>
                            <a:off x="1600427" y="2411209"/>
                            <a:ext cx="2115806" cy="1100369"/>
                          </a:xfrm>
                          <a:prstGeom prst="rect">
                            <a:avLst/>
                          </a:prstGeom>
                          <a:solidFill>
                            <a:srgbClr val="BBE0E3">
                              <a:alpha val="25999"/>
                            </a:srgbClr>
                          </a:solidFill>
                          <a:ln w="28575">
                            <a:solidFill>
                              <a:srgbClr val="000000"/>
                            </a:solidFill>
                            <a:prstDash val="sysDot"/>
                            <a:miter lim="800000"/>
                            <a:headEnd/>
                            <a:tailEnd/>
                          </a:ln>
                        </wps:spPr>
                        <wps:bodyPr rot="0" vert="horz" wrap="square" lIns="91440" tIns="45720" rIns="91440" bIns="45720" anchor="ctr" anchorCtr="0" upright="1">
                          <a:noAutofit/>
                        </wps:bodyPr>
                      </wps:wsp>
                      <wps:wsp>
                        <wps:cNvPr id="10" name="AutoShape 47"/>
                        <wps:cNvSpPr>
                          <a:spLocks noChangeArrowheads="1"/>
                        </wps:cNvSpPr>
                        <wps:spPr bwMode="auto">
                          <a:xfrm>
                            <a:off x="534199" y="36005"/>
                            <a:ext cx="1795142" cy="355448"/>
                          </a:xfrm>
                          <a:prstGeom prst="roundRect">
                            <a:avLst>
                              <a:gd name="adj" fmla="val 16667"/>
                            </a:avLst>
                          </a:prstGeom>
                          <a:solidFill>
                            <a:srgbClr val="A7AFD5"/>
                          </a:solidFill>
                          <a:ln w="15875">
                            <a:solidFill>
                              <a:srgbClr val="000000"/>
                            </a:solidFill>
                            <a:round/>
                            <a:headEnd/>
                            <a:tailEnd/>
                          </a:ln>
                        </wps:spPr>
                        <wps:txbx>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wps:txbx>
                        <wps:bodyPr rot="0" vert="horz" wrap="square" lIns="0" tIns="0" rIns="0" bIns="0" anchor="ctr" anchorCtr="0" upright="1">
                          <a:noAutofit/>
                        </wps:bodyPr>
                      </wps:wsp>
                      <wps:wsp>
                        <wps:cNvPr id="11" name="AutoShape 48"/>
                        <wps:cNvSpPr>
                          <a:spLocks noChangeArrowheads="1"/>
                        </wps:cNvSpPr>
                        <wps:spPr bwMode="auto">
                          <a:xfrm>
                            <a:off x="1716966" y="609355"/>
                            <a:ext cx="1793694" cy="355448"/>
                          </a:xfrm>
                          <a:prstGeom prst="roundRect">
                            <a:avLst>
                              <a:gd name="adj" fmla="val 16667"/>
                            </a:avLst>
                          </a:prstGeom>
                          <a:solidFill>
                            <a:srgbClr val="E9EDB1"/>
                          </a:solidFill>
                          <a:ln w="15875">
                            <a:solidFill>
                              <a:srgbClr val="000000"/>
                            </a:solidFill>
                            <a:round/>
                            <a:headEnd/>
                            <a:tailEnd/>
                          </a:ln>
                        </wps:spPr>
                        <wps:txbx>
                          <w:txbxContent>
                            <w:p w14:paraId="205F5587"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wps:txbx>
                        <wps:bodyPr rot="0" vert="horz" wrap="square" lIns="0" tIns="0" rIns="0" bIns="0" anchor="ctr" anchorCtr="0" upright="1">
                          <a:noAutofit/>
                        </wps:bodyPr>
                      </wps:wsp>
                      <wps:wsp>
                        <wps:cNvPr id="12" name="AutoShape 49"/>
                        <wps:cNvSpPr>
                          <a:spLocks noChangeArrowheads="1"/>
                        </wps:cNvSpPr>
                        <wps:spPr bwMode="auto">
                          <a:xfrm>
                            <a:off x="1716966" y="1182705"/>
                            <a:ext cx="1793694" cy="355448"/>
                          </a:xfrm>
                          <a:prstGeom prst="roundRect">
                            <a:avLst>
                              <a:gd name="adj" fmla="val 16667"/>
                            </a:avLst>
                          </a:prstGeom>
                          <a:solidFill>
                            <a:srgbClr val="E9EDB1"/>
                          </a:solidFill>
                          <a:ln w="15875">
                            <a:solidFill>
                              <a:srgbClr val="000000"/>
                            </a:solidFill>
                            <a:round/>
                            <a:headEnd/>
                            <a:tailEnd/>
                          </a:ln>
                        </wps:spPr>
                        <wps:txbx>
                          <w:txbxContent>
                            <w:p w14:paraId="1635F73E"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wps:txbx>
                        <wps:bodyPr rot="0" vert="horz" wrap="square" lIns="0" tIns="0" rIns="0" bIns="0" anchor="ctr" anchorCtr="0" upright="1">
                          <a:noAutofit/>
                        </wps:bodyPr>
                      </wps:wsp>
                      <wps:wsp>
                        <wps:cNvPr id="13" name="AutoShape 51"/>
                        <wps:cNvSpPr>
                          <a:spLocks noChangeArrowheads="1"/>
                        </wps:cNvSpPr>
                        <wps:spPr bwMode="auto">
                          <a:xfrm>
                            <a:off x="1714795" y="2525589"/>
                            <a:ext cx="1792970" cy="355448"/>
                          </a:xfrm>
                          <a:prstGeom prst="roundRect">
                            <a:avLst>
                              <a:gd name="adj" fmla="val 16667"/>
                            </a:avLst>
                          </a:prstGeom>
                          <a:solidFill>
                            <a:srgbClr val="BBE0E3"/>
                          </a:solidFill>
                          <a:ln w="15875">
                            <a:solidFill>
                              <a:srgbClr val="000000"/>
                            </a:solidFill>
                            <a:round/>
                            <a:headEnd/>
                            <a:tailEnd/>
                          </a:ln>
                        </wps:spPr>
                        <wps:txbx>
                          <w:txbxContent>
                            <w:p w14:paraId="4888EEE0"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14:paraId="4840E9C1" w14:textId="77777777" w:rsidR="00B81288" w:rsidRPr="006E55EE" w:rsidRDefault="00B81288" w:rsidP="00AF164D">
                              <w:pPr>
                                <w:autoSpaceDE w:val="0"/>
                                <w:autoSpaceDN w:val="0"/>
                                <w:adjustRightInd w:val="0"/>
                                <w:spacing w:before="120"/>
                                <w:jc w:val="center"/>
                                <w:rPr>
                                  <w:b/>
                                  <w:color w:val="000000"/>
                                  <w:sz w:val="16"/>
                                  <w:szCs w:val="18"/>
                                </w:rPr>
                              </w:pPr>
                            </w:p>
                          </w:txbxContent>
                        </wps:txbx>
                        <wps:bodyPr rot="0" vert="horz" wrap="square" lIns="0" tIns="0" rIns="0" bIns="0" anchor="ctr" anchorCtr="0" upright="1">
                          <a:noAutofit/>
                        </wps:bodyPr>
                      </wps:wsp>
                      <wps:wsp>
                        <wps:cNvPr id="14" name="AutoShape 52"/>
                        <wps:cNvSpPr>
                          <a:spLocks noChangeArrowheads="1"/>
                        </wps:cNvSpPr>
                        <wps:spPr bwMode="auto">
                          <a:xfrm>
                            <a:off x="1688736" y="3073602"/>
                            <a:ext cx="1792970" cy="354000"/>
                          </a:xfrm>
                          <a:prstGeom prst="roundRect">
                            <a:avLst>
                              <a:gd name="adj" fmla="val 16667"/>
                            </a:avLst>
                          </a:prstGeom>
                          <a:solidFill>
                            <a:srgbClr val="BBE0E3"/>
                          </a:solidFill>
                          <a:ln w="15875">
                            <a:solidFill>
                              <a:srgbClr val="000000"/>
                            </a:solidFill>
                            <a:round/>
                            <a:headEnd/>
                            <a:tailEnd/>
                          </a:ln>
                        </wps:spPr>
                        <wps:txbx>
                          <w:txbxContent>
                            <w:p w14:paraId="2D6F2398"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wps:txbx>
                        <wps:bodyPr rot="0" vert="horz" wrap="square" lIns="0" tIns="0" rIns="0" bIns="0" anchor="ctr" anchorCtr="0" upright="1">
                          <a:noAutofit/>
                        </wps:bodyPr>
                      </wps:wsp>
                      <wps:wsp>
                        <wps:cNvPr id="15" name="AutoShape 53"/>
                        <wps:cNvSpPr>
                          <a:spLocks noChangeArrowheads="1"/>
                        </wps:cNvSpPr>
                        <wps:spPr bwMode="auto">
                          <a:xfrm>
                            <a:off x="1714795" y="3659225"/>
                            <a:ext cx="1793694" cy="354000"/>
                          </a:xfrm>
                          <a:prstGeom prst="roundRect">
                            <a:avLst>
                              <a:gd name="adj" fmla="val 16667"/>
                            </a:avLst>
                          </a:prstGeom>
                          <a:solidFill>
                            <a:srgbClr val="BBE0E3"/>
                          </a:solidFill>
                          <a:ln w="15875">
                            <a:solidFill>
                              <a:srgbClr val="000000"/>
                            </a:solidFill>
                            <a:round/>
                            <a:headEnd/>
                            <a:tailEnd/>
                          </a:ln>
                        </wps:spPr>
                        <wps:txbx>
                          <w:txbxContent>
                            <w:p w14:paraId="15EC158A"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14:paraId="1D030E26" w14:textId="77777777" w:rsidR="00B81288" w:rsidRPr="006E55EE" w:rsidRDefault="00B81288" w:rsidP="00AF164D">
                              <w:pPr>
                                <w:rPr>
                                  <w:b/>
                                  <w:sz w:val="16"/>
                                  <w:szCs w:val="18"/>
                                </w:rPr>
                              </w:pPr>
                            </w:p>
                          </w:txbxContent>
                        </wps:txbx>
                        <wps:bodyPr rot="0" vert="horz" wrap="square" lIns="0" tIns="0" rIns="0" bIns="0" anchor="ctr" anchorCtr="0" upright="1">
                          <a:noAutofit/>
                        </wps:bodyPr>
                      </wps:wsp>
                      <wps:wsp>
                        <wps:cNvPr id="16" name="AutoShape 55"/>
                        <wps:cNvSpPr>
                          <a:spLocks/>
                        </wps:cNvSpPr>
                        <wps:spPr bwMode="auto">
                          <a:xfrm flipH="1">
                            <a:off x="1028587" y="2525589"/>
                            <a:ext cx="267100" cy="1486222"/>
                          </a:xfrm>
                          <a:prstGeom prst="rightBrace">
                            <a:avLst>
                              <a:gd name="adj1" fmla="val 46364"/>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Text Box 56"/>
                        <wps:cNvSpPr txBox="1">
                          <a:spLocks noChangeArrowheads="1"/>
                        </wps:cNvSpPr>
                        <wps:spPr bwMode="auto">
                          <a:xfrm>
                            <a:off x="0" y="2754350"/>
                            <a:ext cx="1136440" cy="5965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wps:txbx>
                        <wps:bodyPr rot="0" vert="horz" wrap="square" lIns="51924" tIns="25961" rIns="51924" bIns="25961" anchor="t" anchorCtr="0" upright="1">
                          <a:noAutofit/>
                        </wps:bodyPr>
                      </wps:wsp>
                      <wps:wsp>
                        <wps:cNvPr id="18" name="Rectangle 57"/>
                        <wps:cNvSpPr>
                          <a:spLocks noChangeArrowheads="1"/>
                        </wps:cNvSpPr>
                        <wps:spPr bwMode="auto">
                          <a:xfrm>
                            <a:off x="1512118" y="4547218"/>
                            <a:ext cx="2204115" cy="252650"/>
                          </a:xfrm>
                          <a:prstGeom prst="rect">
                            <a:avLst/>
                          </a:prstGeom>
                          <a:solidFill>
                            <a:srgbClr val="B2DAB0"/>
                          </a:solidFill>
                          <a:ln w="15875">
                            <a:solidFill>
                              <a:srgbClr val="000000"/>
                            </a:solidFill>
                            <a:miter lim="800000"/>
                            <a:headEnd/>
                            <a:tailEnd/>
                          </a:ln>
                        </wps:spPr>
                        <wps:txbx>
                          <w:txbxContent>
                            <w:p w14:paraId="5E9C2F04"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wps:txbx>
                        <wps:bodyPr rot="0" vert="horz" wrap="square" lIns="51924" tIns="25961" rIns="51924" bIns="25961" anchor="ctr" anchorCtr="0" upright="1">
                          <a:noAutofit/>
                        </wps:bodyPr>
                      </wps:wsp>
                      <wps:wsp>
                        <wps:cNvPr id="19" name="AutoShape 58"/>
                        <wps:cNvSpPr>
                          <a:spLocks/>
                        </wps:cNvSpPr>
                        <wps:spPr bwMode="auto">
                          <a:xfrm flipH="1">
                            <a:off x="1028587" y="696950"/>
                            <a:ext cx="290263" cy="1486222"/>
                          </a:xfrm>
                          <a:prstGeom prst="rightBrace">
                            <a:avLst>
                              <a:gd name="adj1" fmla="val 42664"/>
                              <a:gd name="adj2" fmla="val 50000"/>
                            </a:avLst>
                          </a:prstGeom>
                          <a:noFill/>
                          <a:ln w="76200">
                            <a:solidFill>
                              <a:srgbClr val="99CC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0" name="Text Box 59"/>
                        <wps:cNvSpPr txBox="1">
                          <a:spLocks noChangeArrowheads="1"/>
                        </wps:cNvSpPr>
                        <wps:spPr bwMode="auto">
                          <a:xfrm>
                            <a:off x="0" y="925711"/>
                            <a:ext cx="1063332" cy="4003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wps:txbx>
                        <wps:bodyPr rot="0" vert="horz" wrap="square" lIns="51924" tIns="25961" rIns="51924" bIns="25961" upright="1">
                          <a:noAutofit/>
                        </wps:bodyPr>
                      </wps:wsp>
                      <wps:wsp>
                        <wps:cNvPr id="21" name="Text Box 60"/>
                        <wps:cNvSpPr txBox="1">
                          <a:spLocks noChangeArrowheads="1"/>
                        </wps:cNvSpPr>
                        <wps:spPr bwMode="auto">
                          <a:xfrm>
                            <a:off x="4115073" y="925711"/>
                            <a:ext cx="1829162" cy="262857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wps:txbx>
                        <wps:bodyPr rot="0" vert="horz" wrap="square" lIns="51924" tIns="25961" rIns="51924" bIns="25961" anchor="t" anchorCtr="0" upright="1">
                          <a:noAutofit/>
                        </wps:bodyPr>
                      </wps:wsp>
                      <wps:wsp>
                        <wps:cNvPr id="22" name="AutoShape 61"/>
                        <wps:cNvSpPr>
                          <a:spLocks noChangeArrowheads="1"/>
                        </wps:cNvSpPr>
                        <wps:spPr bwMode="auto">
                          <a:xfrm rot="1211148">
                            <a:off x="3579425" y="708533"/>
                            <a:ext cx="401011" cy="201252"/>
                          </a:xfrm>
                          <a:prstGeom prst="rightArrow">
                            <a:avLst>
                              <a:gd name="adj1" fmla="val 50000"/>
                              <a:gd name="adj2" fmla="val 49820"/>
                            </a:avLst>
                          </a:prstGeom>
                          <a:solidFill>
                            <a:srgbClr val="99CC00">
                              <a:alpha val="47000"/>
                            </a:srgbClr>
                          </a:solidFill>
                          <a:ln w="9525">
                            <a:solidFill>
                              <a:srgbClr val="000000"/>
                            </a:solidFill>
                            <a:miter lim="800000"/>
                            <a:headEnd/>
                            <a:tailEnd/>
                          </a:ln>
                        </wps:spPr>
                        <wps:bodyPr rot="0" vert="horz" wrap="square" lIns="91440" tIns="45720" rIns="91440" bIns="45720" anchor="ctr" anchorCtr="0" upright="1">
                          <a:noAutofit/>
                        </wps:bodyPr>
                      </wps:wsp>
                      <wps:wsp>
                        <wps:cNvPr id="23" name="AutoShape 62"/>
                        <wps:cNvSpPr>
                          <a:spLocks noChangeArrowheads="1"/>
                        </wps:cNvSpPr>
                        <wps:spPr bwMode="auto">
                          <a:xfrm rot="9134225">
                            <a:off x="3657601" y="3783050"/>
                            <a:ext cx="400288" cy="201252"/>
                          </a:xfrm>
                          <a:prstGeom prst="rightArrow">
                            <a:avLst>
                              <a:gd name="adj1" fmla="val 50000"/>
                              <a:gd name="adj2" fmla="val 49730"/>
                            </a:avLst>
                          </a:prstGeom>
                          <a:solidFill>
                            <a:srgbClr val="008080">
                              <a:alpha val="33000"/>
                            </a:srgbClr>
                          </a:solidFill>
                          <a:ln w="9525">
                            <a:solidFill>
                              <a:srgbClr val="000000"/>
                            </a:solidFill>
                            <a:miter lim="800000"/>
                            <a:headEnd/>
                            <a:tailEnd/>
                          </a:ln>
                        </wps:spPr>
                        <wps:bodyPr rot="0" vert="horz" wrap="square" lIns="91440" tIns="45720" rIns="91440" bIns="45720" anchor="ctr" anchorCtr="0" upright="1">
                          <a:noAutofit/>
                        </wps:bodyPr>
                      </wps:wsp>
                      <wps:wsp>
                        <wps:cNvPr id="24" name="AutoShape 64"/>
                        <wps:cNvSpPr>
                          <a:spLocks noChangeArrowheads="1"/>
                        </wps:cNvSpPr>
                        <wps:spPr bwMode="auto">
                          <a:xfrm>
                            <a:off x="1716966" y="1754607"/>
                            <a:ext cx="1793694" cy="357620"/>
                          </a:xfrm>
                          <a:prstGeom prst="roundRect">
                            <a:avLst>
                              <a:gd name="adj" fmla="val 16667"/>
                            </a:avLst>
                          </a:prstGeom>
                          <a:solidFill>
                            <a:srgbClr val="E9EDB1"/>
                          </a:solidFill>
                          <a:ln w="15875">
                            <a:solidFill>
                              <a:srgbClr val="000000"/>
                            </a:solidFill>
                            <a:round/>
                            <a:headEnd/>
                            <a:tailEnd/>
                          </a:ln>
                        </wps:spPr>
                        <wps:txbx>
                          <w:txbxContent>
                            <w:p w14:paraId="7246642D"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wps:txbx>
                        <wps:bodyPr rot="0" vert="horz" wrap="square" lIns="0" tIns="0" rIns="0" bIns="0" anchor="ctr" anchorCtr="0" upright="1">
                          <a:noAutofit/>
                        </wps:bodyPr>
                      </wps:wsp>
                      <wps:wsp>
                        <wps:cNvPr id="25" name="AutoShape 65"/>
                        <wps:cNvCnPr>
                          <a:cxnSpLocks noChangeShapeType="1"/>
                          <a:stCxn id="10" idx="2"/>
                          <a:endCxn id="11" idx="1"/>
                        </wps:cNvCnPr>
                        <wps:spPr bwMode="auto">
                          <a:xfrm rot="16200000" flipH="1">
                            <a:off x="1376737" y="454450"/>
                            <a:ext cx="38802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8"/>
                        <wps:cNvCnPr>
                          <a:cxnSpLocks noChangeShapeType="1"/>
                          <a:stCxn id="10" idx="2"/>
                          <a:endCxn id="12" idx="1"/>
                        </wps:cNvCnPr>
                        <wps:spPr bwMode="auto">
                          <a:xfrm rot="16200000" flipH="1">
                            <a:off x="1090061" y="741125"/>
                            <a:ext cx="96137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70"/>
                        <wps:cNvCnPr>
                          <a:cxnSpLocks noChangeShapeType="1"/>
                          <a:stCxn id="10" idx="2"/>
                          <a:endCxn id="13" idx="1"/>
                        </wps:cNvCnPr>
                        <wps:spPr bwMode="auto">
                          <a:xfrm rot="16200000" flipH="1">
                            <a:off x="417534" y="1413653"/>
                            <a:ext cx="2303535"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71"/>
                        <wps:cNvCnPr>
                          <a:cxnSpLocks noChangeShapeType="1"/>
                          <a:stCxn id="10" idx="2"/>
                          <a:endCxn id="14" idx="1"/>
                        </wps:cNvCnPr>
                        <wps:spPr bwMode="auto">
                          <a:xfrm rot="16200000" flipH="1">
                            <a:off x="130136" y="1701050"/>
                            <a:ext cx="2851548" cy="249004"/>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72"/>
                        <wps:cNvCnPr>
                          <a:cxnSpLocks noChangeShapeType="1"/>
                          <a:stCxn id="10" idx="2"/>
                          <a:endCxn id="15" idx="1"/>
                        </wps:cNvCnPr>
                        <wps:spPr bwMode="auto">
                          <a:xfrm rot="16200000" flipH="1">
                            <a:off x="-149104" y="1972326"/>
                            <a:ext cx="3444772" cy="28302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73"/>
                        <wps:cNvCnPr>
                          <a:cxnSpLocks noChangeShapeType="1"/>
                          <a:stCxn id="10" idx="2"/>
                          <a:endCxn id="24" idx="1"/>
                        </wps:cNvCnPr>
                        <wps:spPr bwMode="auto">
                          <a:xfrm rot="16200000" flipH="1">
                            <a:off x="803387" y="1027800"/>
                            <a:ext cx="1534001"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8" name="AutoShape 53"/>
                        <wps:cNvSpPr>
                          <a:spLocks noChangeArrowheads="1"/>
                        </wps:cNvSpPr>
                        <wps:spPr bwMode="auto">
                          <a:xfrm>
                            <a:off x="1712966" y="4144186"/>
                            <a:ext cx="1793240" cy="353695"/>
                          </a:xfrm>
                          <a:prstGeom prst="roundRect">
                            <a:avLst>
                              <a:gd name="adj" fmla="val 16667"/>
                            </a:avLst>
                          </a:prstGeom>
                          <a:solidFill>
                            <a:srgbClr val="BBE0E3"/>
                          </a:solidFill>
                          <a:ln w="15875">
                            <a:solidFill>
                              <a:srgbClr val="000000"/>
                            </a:solidFill>
                            <a:round/>
                            <a:headEnd/>
                            <a:tailEnd/>
                          </a:ln>
                        </wps:spPr>
                        <wps:txbx>
                          <w:txbxContent>
                            <w:p w14:paraId="2919A552" w14:textId="69C22EFF" w:rsidR="00B81288" w:rsidRDefault="00B81288">
                              <w:pPr>
                                <w:pStyle w:val="NormalWeb"/>
                                <w:spacing w:before="0" w:beforeAutospacing="0" w:after="0" w:afterAutospacing="0"/>
                                <w:pPrChange w:id="114" w:author="Elizabeth M" w:date="2023-09-28T10:51:00Z">
                                  <w:pPr>
                                    <w:pStyle w:val="NormalWeb"/>
                                    <w:spacing w:before="0" w:beforeAutospacing="0" w:after="0" w:afterAutospacing="0"/>
                                    <w:jc w:val="center"/>
                                  </w:pPr>
                                </w:pPrChange>
                              </w:pPr>
                              <w:del w:id="115" w:author="Elizabeth M" w:date="2023-09-28T10:51:00Z">
                                <w:r w:rsidDel="003505F2">
                                  <w:rPr>
                                    <w:rFonts w:eastAsia="Times New Roman"/>
                                    <w:b/>
                                    <w:bCs/>
                                    <w:sz w:val="16"/>
                                    <w:szCs w:val="16"/>
                                  </w:rPr>
                                  <w:delText>FERC Forms Subcommittee</w:delText>
                                </w:r>
                              </w:del>
                            </w:p>
                          </w:txbxContent>
                        </wps:txbx>
                        <wps:bodyPr rot="0" vert="horz" wrap="square" lIns="0" tIns="0" rIns="0" bIns="0" anchor="ctr" anchorCtr="0" upright="1">
                          <a:noAutofit/>
                        </wps:bodyPr>
                      </wps:wsp>
                    </wpc:wpc>
                  </a:graphicData>
                </a:graphic>
              </wp:inline>
            </w:drawing>
          </mc:Choice>
          <mc:Fallback>
            <w:pict>
              <v:group w14:anchorId="36F9DD16" id="Canvas 35" o:spid="_x0000_s1026" editas="canvas" style="width:470.85pt;height:389.2pt;mso-position-horizontal-relative:char;mso-position-vertical-relative:line" coordsize="59797,49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797;height:49428;visibility:visible;mso-wrap-style:square">
                  <v:fill o:detectmouseclick="t"/>
                  <v:path o:connecttype="none"/>
                </v:shape>
                <v:rect id="Rectangle 37" o:spid="_x0000_s1028" style="position:absolute;top:3024;width:52117;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" filled="f" fillcolor="#bbe0e3" stroked="f">
                  <v:textbox inset="1.44233mm,.72114mm,1.44233mm,.72114mm">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v:textbox>
                </v:rect>
                <v:rect id="AutoShape 38" o:spid="_x0000_s1029" style="position:absolute;left:6015;top:374;width:30539;height:49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o:lock v:ext="edit" aspectratio="t"/>
                </v:rect>
                <v:rect id="Rectangle 39" o:spid="_x0000_s1030" style="position:absolute;left:16004;top:24112;width:21158;height:11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" fillcolor="#bbe0e3" strokeweight="2.25pt">
                  <v:fill opacity="16962f"/>
                  <v:stroke dashstyle="1 1"/>
                </v:rect>
                <v:roundrect id="AutoShape 47" o:spid="_x0000_s1031" style="position:absolute;left:5341;top:360;width:17952;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" fillcolor="#a7afd5" strokeweight="1.25pt">
                  <v:textbox inset="0,0,0,0">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v:textbox>
                </v:roundrect>
                <v:roundrect id="AutoShape 48" o:spid="_x0000_s1032" style="position:absolute;left:17169;top:6093;width:17937;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205F5587"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v:textbox>
                </v:roundrect>
                <v:roundrect id="AutoShape 49" o:spid="_x0000_s1033" style="position:absolute;left:17169;top:11827;width:17937;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" fillcolor="#e9edb1" strokeweight="1.25pt">
                  <v:textbox inset="0,0,0,0">
                    <w:txbxContent>
                      <w:p w14:paraId="1635F73E"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v:textbox>
                </v:roundrect>
                <v:roundrect id="AutoShape 51" o:spid="_x0000_s1034" style="position:absolute;left:17147;top:25255;width:17930;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4888EEE0"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14:paraId="4840E9C1" w14:textId="77777777" w:rsidR="00B81288" w:rsidRPr="006E55EE" w:rsidRDefault="00B81288" w:rsidP="00AF164D">
                        <w:pPr>
                          <w:autoSpaceDE w:val="0"/>
                          <w:autoSpaceDN w:val="0"/>
                          <w:adjustRightInd w:val="0"/>
                          <w:spacing w:before="120"/>
                          <w:jc w:val="center"/>
                          <w:rPr>
                            <w:b/>
                            <w:color w:val="000000"/>
                            <w:sz w:val="16"/>
                            <w:szCs w:val="18"/>
                          </w:rPr>
                        </w:pPr>
                      </w:p>
                    </w:txbxContent>
                  </v:textbox>
                </v:roundrect>
                <v:roundrect id="AutoShape 52" o:spid="_x0000_s1035" style="position:absolute;left:16887;top:30736;width:17930;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pEwQAAANsAAAAPAAAAZHJzL2Rvd25yZXYueG1sRE9La8JA&#10;EL4X/A/LCN7qRp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E5h6kTBAAAA2wAAAA8AAAAA&#10;AAAAAAAAAAAABwIAAGRycy9kb3ducmV2LnhtbFBLBQYAAAAAAwADALcAAAD1AgAAAAA=&#10;" fillcolor="#bbe0e3" strokeweight="1.25pt">
                  <v:textbox inset="0,0,0,0">
                    <w:txbxContent>
                      <w:p w14:paraId="2D6F2398"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v:textbox>
                </v:roundrect>
                <v:roundrect id="AutoShape 53" o:spid="_x0000_s1036" style="position:absolute;left:17147;top:36592;width:17937;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fwQAAANsAAAAPAAAAZHJzL2Rvd25yZXYueG1sRE9La8JA&#10;EL4X/A/LCN7qRs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CEtT9/BAAAA2wAAAA8AAAAA&#10;AAAAAAAAAAAABwIAAGRycy9kb3ducmV2LnhtbFBLBQYAAAAAAwADALcAAAD1AgAAAAA=&#10;" fillcolor="#bbe0e3" strokeweight="1.25pt">
                  <v:textbox inset="0,0,0,0">
                    <w:txbxContent>
                      <w:p w14:paraId="15EC158A"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14:paraId="1D030E26" w14:textId="77777777" w:rsidR="00B81288" w:rsidRPr="006E55EE" w:rsidRDefault="00B81288" w:rsidP="00AF164D">
                        <w:pPr>
                          <w:rPr>
                            <w:b/>
                            <w:sz w:val="16"/>
                            <w:szCs w:val="18"/>
                          </w:rPr>
                        </w:pP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37" type="#_x0000_t88" style="position:absolute;left:10285;top:25255;width:2671;height:1486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" fillcolor="#bbe0e3" strokecolor="#099" strokeweight="6pt"/>
                <v:shapetype id="_x0000_t202" coordsize="21600,21600" o:spt="202" path="m,l,21600r21600,l21600,xe">
                  <v:stroke joinstyle="miter"/>
                  <v:path gradientshapeok="t" o:connecttype="rect"/>
                </v:shapetype>
                <v:shape id="Text Box 56" o:spid="_x0000_s1038" type="#_x0000_t202" style="position:absolute;top:27543;width:11364;height:5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" filled="f" fillcolor="#bbe0e3" stroked="f">
                  <v:textbox inset="1.44233mm,.72114mm,1.44233mm,.72114mm">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v:textbox>
                </v:shape>
                <v:rect id="Rectangle 57" o:spid="_x0000_s1039" style="position:absolute;left:15121;top:45472;width:22041;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" fillcolor="#b2dab0" strokeweight="1.25pt">
                  <v:textbox inset="1.44233mm,.72114mm,1.44233mm,.72114mm">
                    <w:txbxContent>
                      <w:p w14:paraId="5E9C2F04"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v:textbox>
                </v:rect>
                <v:shape id="AutoShape 58" o:spid="_x0000_s1040" type="#_x0000_t88" style="position:absolute;left:10285;top:6969;width:2903;height:148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" fillcolor="#bbe0e3" strokecolor="#9c0" strokeweight="6pt"/>
                <v:shape id="Text Box 59" o:spid="_x0000_s1041" type="#_x0000_t202" style="position:absolute;top:9257;width:10633;height: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" filled="f" fillcolor="#bbe0e3" stroked="f">
                  <v:textbox inset="1.44233mm,.72114mm,1.44233mm,.72114mm">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v:textbox>
                </v:shape>
                <v:shape id="Text Box 60" o:spid="_x0000_s1042" type="#_x0000_t202" style="position:absolute;left:41150;top:9257;width:18292;height:26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" filled="f" fillcolor="#bbe0e3" stroked="f">
                  <v:textbox inset="1.44233mm,.72114mm,1.44233mm,.72114mm">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43" type="#_x0000_t13" style="position:absolute;left:35794;top:7085;width:4010;height:2012;rotation:132289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" adj="16199" fillcolor="#9c0">
                  <v:fill opacity="30840f"/>
                </v:shape>
                <v:shape id="AutoShape 62" o:spid="_x0000_s1044" type="#_x0000_t13" style="position:absolute;left:36576;top:37830;width:4002;height:2013;rotation:99770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" adj="16199" fillcolor="teal">
                  <v:fill opacity="21588f"/>
                </v:shape>
                <v:roundrect id="AutoShape 64" o:spid="_x0000_s1045" style="position:absolute;left:17169;top:17546;width:17937;height:35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" fillcolor="#e9edb1" strokeweight="1.25pt">
                  <v:textbox inset="0,0,0,0">
                    <w:txbxContent>
                      <w:p w14:paraId="7246642D"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v:textbox>
                </v:roundrect>
                <v:shapetype id="_x0000_t33" coordsize="21600,21600" o:spt="33" o:oned="t" path="m,l21600,r,21600e" filled="f">
                  <v:stroke joinstyle="miter"/>
                  <v:path arrowok="t" fillok="f" o:connecttype="none"/>
                  <o:lock v:ext="edit" shapetype="t"/>
                </v:shapetype>
                <v:shape id="AutoShape 65" o:spid="_x0000_s1046" type="#_x0000_t33" style="position:absolute;left:13767;top:4544;width:3880;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" strokeweight="1pt">
                  <v:stroke endarrow="block"/>
                </v:shape>
                <v:shape id="AutoShape 68" o:spid="_x0000_s1047" type="#_x0000_t33" style="position:absolute;left:10900;top:7411;width:9613;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" strokeweight="1pt">
                  <v:stroke endarrow="block"/>
                </v:shape>
                <v:shape id="AutoShape 70" o:spid="_x0000_s1048" type="#_x0000_t33" style="position:absolute;left:4175;top:14136;width:23035;height:27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" strokeweight="1pt">
                  <v:stroke endarrow="block"/>
                </v:shape>
                <v:shape id="AutoShape 71" o:spid="_x0000_s1049" type="#_x0000_t33" style="position:absolute;left:1301;top:17010;width:28516;height:249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" strokeweight="1pt">
                  <v:stroke endarrow="block"/>
                </v:shape>
                <v:shape id="AutoShape 72" o:spid="_x0000_s1050" type="#_x0000_t33" style="position:absolute;left:-1492;top:19723;width:34448;height:283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" strokeweight="1pt">
                  <v:stroke endarrow="block"/>
                </v:shape>
                <v:shape id="AutoShape 73" o:spid="_x0000_s1051" type="#_x0000_t33" style="position:absolute;left:8034;top:10277;width:15340;height:277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" strokeweight="1pt">
                  <v:stroke endarrow="block"/>
                </v:shape>
                <v:roundrect id="AutoShape 53" o:spid="_x0000_s1052" style="position:absolute;left:17129;top:41441;width:17933;height:35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" fillcolor="#bbe0e3" strokeweight="1.25pt">
                  <v:textbox inset="0,0,0,0">
                    <w:txbxContent>
                      <w:p w14:paraId="2919A552" w14:textId="69C22EFF" w:rsidR="00B81288" w:rsidRDefault="00B81288">
                        <w:pPr>
                          <w:pStyle w:val="NormalWeb"/>
                          <w:spacing w:before="0" w:beforeAutospacing="0" w:after="0" w:afterAutospacing="0"/>
                          <w:pPrChange w:id="116" w:author="Elizabeth M" w:date="2023-09-28T10:51:00Z">
                            <w:pPr>
                              <w:pStyle w:val="NormalWeb"/>
                              <w:spacing w:before="0" w:beforeAutospacing="0" w:after="0" w:afterAutospacing="0"/>
                              <w:jc w:val="center"/>
                            </w:pPr>
                          </w:pPrChange>
                        </w:pPr>
                        <w:del w:id="117" w:author="Elizabeth M" w:date="2023-09-28T10:51:00Z">
                          <w:r w:rsidDel="003505F2">
                            <w:rPr>
                              <w:rFonts w:eastAsia="Times New Roman"/>
                              <w:b/>
                              <w:bCs/>
                              <w:sz w:val="16"/>
                              <w:szCs w:val="16"/>
                            </w:rPr>
                            <w:delText>FERC Forms Subcommittee</w:delText>
                          </w:r>
                        </w:del>
                      </w:p>
                    </w:txbxContent>
                  </v:textbox>
                </v:roundrect>
                <w10:anchorlock/>
              </v:group>
            </w:pict>
          </mc:Fallback>
        </mc:AlternateContent>
      </w:r>
    </w:p>
    <w:p w14:paraId="6D5C9097" w14:textId="77777777" w:rsidR="003505F2" w:rsidRDefault="003505F2" w:rsidP="000518F3">
      <w:pPr>
        <w:rPr>
          <w:ins w:id="118" w:author="Elizabeth M" w:date="2023-09-28T10:52:00Z"/>
          <w:sz w:val="18"/>
          <w:szCs w:val="18"/>
        </w:rPr>
      </w:pPr>
    </w:p>
    <w:p w14:paraId="19FB1706" w14:textId="456FCEC7" w:rsidR="001430E1" w:rsidRPr="00CD6B04" w:rsidRDefault="004A4EC4" w:rsidP="000518F3">
      <w:r w:rsidRPr="00FB18F0">
        <w:rPr>
          <w:sz w:val="18"/>
          <w:szCs w:val="18"/>
        </w:rPr>
        <w:lastRenderedPageBreak/>
        <w:t xml:space="preserve">NAESB </w:t>
      </w:r>
      <w:del w:id="119" w:author="Elizabeth M" w:date="2023-09-28T10:00:00Z">
        <w:r w:rsidR="009508EE" w:rsidDel="002E1988">
          <w:rPr>
            <w:sz w:val="18"/>
            <w:szCs w:val="18"/>
          </w:rPr>
          <w:delText>2023</w:delText>
        </w:r>
        <w:r w:rsidR="00153313" w:rsidRPr="00FB18F0" w:rsidDel="002E1988">
          <w:rPr>
            <w:sz w:val="18"/>
            <w:szCs w:val="18"/>
          </w:rPr>
          <w:delText xml:space="preserve"> </w:delText>
        </w:r>
      </w:del>
      <w:ins w:id="120" w:author="Elizabeth M" w:date="2023-09-28T10:00:00Z">
        <w:r w:rsidR="002E1988">
          <w:rPr>
            <w:sz w:val="18"/>
            <w:szCs w:val="18"/>
          </w:rPr>
          <w:t>2024</w:t>
        </w:r>
        <w:r w:rsidR="002E1988" w:rsidRPr="00FB18F0">
          <w:rPr>
            <w:sz w:val="18"/>
            <w:szCs w:val="18"/>
          </w:rPr>
          <w:t xml:space="preserve"> </w:t>
        </w:r>
      </w:ins>
      <w:r w:rsidRPr="00FB18F0">
        <w:rPr>
          <w:sz w:val="18"/>
          <w:szCs w:val="18"/>
        </w:rPr>
        <w:t>WGQ EC and Subcommittee Leadership:</w:t>
      </w:r>
    </w:p>
    <w:p w14:paraId="50AF0271" w14:textId="091A860A" w:rsidR="001430E1" w:rsidRPr="00CD6B04" w:rsidRDefault="004A4EC4">
      <w:pPr>
        <w:pStyle w:val="BodyText"/>
        <w:spacing w:before="40" w:after="40"/>
        <w:ind w:left="720"/>
        <w:rPr>
          <w:sz w:val="18"/>
          <w:szCs w:val="18"/>
        </w:rPr>
      </w:pPr>
      <w:r w:rsidRPr="00CD6B04">
        <w:rPr>
          <w:sz w:val="18"/>
          <w:szCs w:val="18"/>
        </w:rPr>
        <w:t>Executive Committee:  Jim Buccigross, Chair</w:t>
      </w:r>
      <w:r w:rsidR="006F6271">
        <w:rPr>
          <w:sz w:val="18"/>
          <w:szCs w:val="18"/>
        </w:rPr>
        <w:t>, Rachel Hogge, Vice-Chair</w:t>
      </w:r>
    </w:p>
    <w:p w14:paraId="64FD8AE8" w14:textId="05957910" w:rsidR="001430E1" w:rsidRPr="00CD6B04" w:rsidRDefault="004A4EC4">
      <w:pPr>
        <w:pStyle w:val="BodyText"/>
        <w:spacing w:before="40" w:after="40"/>
        <w:ind w:left="720"/>
        <w:rPr>
          <w:sz w:val="18"/>
          <w:szCs w:val="18"/>
        </w:rPr>
      </w:pPr>
      <w:r w:rsidRPr="00CD6B04">
        <w:rPr>
          <w:sz w:val="18"/>
          <w:szCs w:val="18"/>
        </w:rPr>
        <w:t xml:space="preserve">Business Practices Subcommittee:  </w:t>
      </w:r>
      <w:r w:rsidR="00B702F8" w:rsidRPr="00CD6B04">
        <w:rPr>
          <w:sz w:val="18"/>
          <w:szCs w:val="18"/>
        </w:rPr>
        <w:t>Will</w:t>
      </w:r>
      <w:r w:rsidR="00540D60" w:rsidRPr="00CD6B04">
        <w:rPr>
          <w:sz w:val="18"/>
          <w:szCs w:val="18"/>
        </w:rPr>
        <w:t>is</w:t>
      </w:r>
      <w:r w:rsidR="00B702F8" w:rsidRPr="00CD6B04">
        <w:rPr>
          <w:sz w:val="18"/>
          <w:szCs w:val="18"/>
        </w:rPr>
        <w:t xml:space="preserve"> McCluskey, Ben </w:t>
      </w:r>
      <w:r w:rsidR="00B702F8" w:rsidRPr="00D032B0">
        <w:rPr>
          <w:sz w:val="18"/>
          <w:szCs w:val="18"/>
        </w:rPr>
        <w:t>Schoene</w:t>
      </w:r>
    </w:p>
    <w:p w14:paraId="6DC6C8A9" w14:textId="76AB389A" w:rsidR="001430E1" w:rsidRPr="00CD6B04" w:rsidRDefault="004A4EC4">
      <w:pPr>
        <w:pStyle w:val="BodyText"/>
        <w:spacing w:before="40" w:after="40"/>
        <w:ind w:left="720"/>
        <w:rPr>
          <w:sz w:val="18"/>
          <w:szCs w:val="18"/>
        </w:rPr>
      </w:pPr>
      <w:r w:rsidRPr="00CD6B04">
        <w:rPr>
          <w:sz w:val="18"/>
          <w:szCs w:val="18"/>
        </w:rPr>
        <w:t xml:space="preserve">Information Requirements Subcommittee:  </w:t>
      </w:r>
      <w:r w:rsidR="00266072" w:rsidRPr="00CD6B04">
        <w:rPr>
          <w:sz w:val="18"/>
          <w:szCs w:val="18"/>
        </w:rPr>
        <w:t>Rachel Hogge</w:t>
      </w:r>
      <w:r w:rsidR="00C82F46">
        <w:rPr>
          <w:sz w:val="18"/>
          <w:szCs w:val="18"/>
        </w:rPr>
        <w:t xml:space="preserve">, </w:t>
      </w:r>
      <w:r w:rsidR="005C139F" w:rsidRPr="00CD6B04">
        <w:rPr>
          <w:sz w:val="18"/>
          <w:szCs w:val="18"/>
        </w:rPr>
        <w:t>Nichole Lopez</w:t>
      </w:r>
    </w:p>
    <w:p w14:paraId="7E0CE830" w14:textId="21A77092" w:rsidR="001430E1" w:rsidRPr="00CD6B04" w:rsidRDefault="004A4EC4">
      <w:pPr>
        <w:pStyle w:val="BodyText"/>
        <w:spacing w:before="40" w:after="40"/>
        <w:ind w:left="720"/>
        <w:rPr>
          <w:sz w:val="18"/>
          <w:szCs w:val="18"/>
        </w:rPr>
      </w:pPr>
      <w:r w:rsidRPr="00CD6B04">
        <w:rPr>
          <w:sz w:val="18"/>
          <w:szCs w:val="18"/>
        </w:rPr>
        <w:t>Technical Subcommittee:  Kim Van Pelt</w:t>
      </w:r>
      <w:r w:rsidR="002E5726">
        <w:rPr>
          <w:sz w:val="18"/>
          <w:szCs w:val="18"/>
        </w:rPr>
        <w:t xml:space="preserve">, </w:t>
      </w:r>
      <w:r w:rsidR="005C139F" w:rsidRPr="00CD6B04">
        <w:rPr>
          <w:sz w:val="18"/>
          <w:szCs w:val="18"/>
        </w:rPr>
        <w:t>Ste</w:t>
      </w:r>
      <w:r w:rsidR="00A37FB4" w:rsidRPr="00CD6B04">
        <w:rPr>
          <w:sz w:val="18"/>
          <w:szCs w:val="18"/>
        </w:rPr>
        <w:t>v</w:t>
      </w:r>
      <w:r w:rsidR="005C139F" w:rsidRPr="00CD6B04">
        <w:rPr>
          <w:sz w:val="18"/>
          <w:szCs w:val="18"/>
        </w:rPr>
        <w:t>en McCord</w:t>
      </w:r>
    </w:p>
    <w:p w14:paraId="50346FC0" w14:textId="77777777" w:rsidR="001430E1" w:rsidRPr="00CD6B04" w:rsidRDefault="004A4EC4">
      <w:pPr>
        <w:pStyle w:val="BodyText"/>
        <w:spacing w:before="40" w:after="40"/>
        <w:ind w:left="720"/>
        <w:rPr>
          <w:sz w:val="18"/>
          <w:szCs w:val="18"/>
        </w:rPr>
      </w:pPr>
      <w:r w:rsidRPr="00CD6B04">
        <w:rPr>
          <w:sz w:val="18"/>
          <w:szCs w:val="18"/>
        </w:rPr>
        <w:t>Contracts Subcommittee:  Keith Sappenfield</w:t>
      </w:r>
    </w:p>
    <w:p w14:paraId="06AFEB66" w14:textId="05C2F6C0" w:rsidR="0093255D" w:rsidRPr="00CD6B04" w:rsidRDefault="004A4EC4" w:rsidP="0093255D">
      <w:pPr>
        <w:pStyle w:val="BodyText"/>
        <w:spacing w:before="40" w:after="40"/>
        <w:ind w:left="720"/>
        <w:rPr>
          <w:sz w:val="18"/>
          <w:szCs w:val="18"/>
        </w:rPr>
      </w:pPr>
      <w:r w:rsidRPr="00CD6B04">
        <w:rPr>
          <w:sz w:val="18"/>
          <w:szCs w:val="18"/>
        </w:rPr>
        <w:t>Electronic Delivery Mechanism Subcommittee:  Leigh Spangler</w:t>
      </w:r>
      <w:r w:rsidR="00577C56">
        <w:rPr>
          <w:sz w:val="18"/>
          <w:szCs w:val="18"/>
        </w:rPr>
        <w:t>, Christopher Burden</w:t>
      </w:r>
    </w:p>
    <w:p w14:paraId="1354CAEF" w14:textId="7751ECCE" w:rsidR="00EB16D3" w:rsidRPr="00CD6B04" w:rsidRDefault="000C094B" w:rsidP="00B16DBA">
      <w:pPr>
        <w:pStyle w:val="BodyText"/>
        <w:spacing w:before="40" w:after="40"/>
        <w:ind w:firstLine="720"/>
        <w:rPr>
          <w:sz w:val="18"/>
          <w:szCs w:val="18"/>
        </w:rPr>
      </w:pPr>
      <w:del w:id="121" w:author="Elizabeth M" w:date="2023-09-28T09:22:00Z">
        <w:r w:rsidRPr="00CD6B04" w:rsidDel="00D82D9A">
          <w:rPr>
            <w:sz w:val="18"/>
            <w:szCs w:val="18"/>
          </w:rPr>
          <w:delText xml:space="preserve">WGQ/WEQ </w:delText>
        </w:r>
        <w:r w:rsidR="00886F1C" w:rsidRPr="00CD6B04" w:rsidDel="00D82D9A">
          <w:rPr>
            <w:sz w:val="18"/>
            <w:szCs w:val="18"/>
          </w:rPr>
          <w:delText xml:space="preserve">FERC Forms Subcommittee: </w:delText>
        </w:r>
        <w:r w:rsidR="00B16DBA" w:rsidRPr="00CD6B04" w:rsidDel="00D82D9A">
          <w:rPr>
            <w:sz w:val="18"/>
            <w:szCs w:val="18"/>
          </w:rPr>
          <w:delText xml:space="preserve"> </w:delText>
        </w:r>
        <w:r w:rsidR="00886F1C" w:rsidRPr="00CD6B04" w:rsidDel="00D82D9A">
          <w:rPr>
            <w:sz w:val="18"/>
            <w:szCs w:val="18"/>
          </w:rPr>
          <w:delText>Leigh Spangler</w:delText>
        </w:r>
        <w:r w:rsidR="005A36BC" w:rsidDel="00D82D9A">
          <w:rPr>
            <w:sz w:val="18"/>
            <w:szCs w:val="18"/>
          </w:rPr>
          <w:delText>, Dick Brooks</w:delText>
        </w:r>
      </w:del>
    </w:p>
    <w:sectPr w:rsidR="00EB16D3" w:rsidRPr="00CD6B04" w:rsidSect="0093255D">
      <w:headerReference w:type="default" r:id="rId8"/>
      <w:footerReference w:type="default" r:id="rId9"/>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F1225" w14:textId="77777777" w:rsidR="000E4641" w:rsidRDefault="000E4641">
      <w:r>
        <w:separator/>
      </w:r>
    </w:p>
  </w:endnote>
  <w:endnote w:type="continuationSeparator" w:id="0">
    <w:p w14:paraId="1DECF265" w14:textId="77777777" w:rsidR="000E4641" w:rsidRDefault="000E4641">
      <w:r>
        <w:continuationSeparator/>
      </w:r>
    </w:p>
  </w:endnote>
  <w:endnote w:id="1">
    <w:p w14:paraId="11297AE9" w14:textId="4170EDA6" w:rsidR="00B81288" w:rsidRDefault="00B81288" w:rsidP="00242562">
      <w:pPr>
        <w:pStyle w:val="EndnoteText"/>
        <w:keepNext/>
        <w:keepLines/>
        <w:tabs>
          <w:tab w:val="left" w:pos="8107"/>
        </w:tabs>
        <w:spacing w:before="40" w:after="40"/>
        <w:jc w:val="left"/>
        <w:rPr>
          <w:b/>
          <w:sz w:val="18"/>
          <w:szCs w:val="18"/>
        </w:rPr>
      </w:pPr>
      <w:r>
        <w:rPr>
          <w:b/>
          <w:sz w:val="18"/>
          <w:szCs w:val="18"/>
        </w:rPr>
        <w:t xml:space="preserve">End Notes, WGQ </w:t>
      </w:r>
      <w:ins w:id="6" w:author="Keith Sappenfield" w:date="2023-09-15T07:32:00Z">
        <w:r w:rsidR="001C7A14">
          <w:rPr>
            <w:b/>
            <w:sz w:val="18"/>
            <w:szCs w:val="18"/>
          </w:rPr>
          <w:t>2024</w:t>
        </w:r>
      </w:ins>
      <w:del w:id="7" w:author="Keith Sappenfield" w:date="2023-09-15T07:32:00Z">
        <w:r w:rsidR="009508EE" w:rsidDel="001C7A14">
          <w:rPr>
            <w:b/>
            <w:sz w:val="18"/>
            <w:szCs w:val="18"/>
          </w:rPr>
          <w:delText>2023</w:delText>
        </w:r>
      </w:del>
      <w:r>
        <w:rPr>
          <w:b/>
          <w:sz w:val="18"/>
          <w:szCs w:val="18"/>
        </w:rPr>
        <w:t xml:space="preserve"> Annual Plan:</w:t>
      </w:r>
    </w:p>
    <w:p w14:paraId="7F5CFFA0" w14:textId="77777777" w:rsidR="00B81288" w:rsidRDefault="00B81288" w:rsidP="00242562">
      <w:pPr>
        <w:pStyle w:val="EndnoteText"/>
        <w:keepNext/>
        <w:keepLines/>
        <w:spacing w:before="40" w:after="40"/>
        <w:jc w:val="left"/>
        <w:rPr>
          <w:sz w:val="18"/>
          <w:szCs w:val="18"/>
        </w:rPr>
      </w:pPr>
      <w:r>
        <w:rPr>
          <w:rStyle w:val="EndnoteReference"/>
          <w:sz w:val="18"/>
          <w:szCs w:val="18"/>
        </w:rPr>
        <w:endnoteRef/>
      </w:r>
      <w:r>
        <w:rPr>
          <w:sz w:val="18"/>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2DC7AC2A" w14:textId="77777777"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06D89E69" w14:textId="7ED8C5D5"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As implementation of business issues are presented to the Information Requirements Subcommittee and Technical Subcommittee, those issues will be given precedence over </w:t>
      </w:r>
      <w:ins w:id="46" w:author="Keith Sappenfield" w:date="2023-09-15T07:32:00Z">
        <w:r w:rsidR="001C7A14">
          <w:rPr>
            <w:sz w:val="18"/>
            <w:szCs w:val="18"/>
          </w:rPr>
          <w:t>2024</w:t>
        </w:r>
      </w:ins>
      <w:del w:id="47" w:author="Keith Sappenfield" w:date="2023-09-15T07:32:00Z">
        <w:r w:rsidR="0024224E" w:rsidDel="001C7A14">
          <w:rPr>
            <w:sz w:val="18"/>
            <w:szCs w:val="18"/>
          </w:rPr>
          <w:delText>2023</w:delText>
        </w:r>
      </w:del>
      <w:r w:rsidR="0024224E">
        <w:rPr>
          <w:sz w:val="18"/>
          <w:szCs w:val="18"/>
        </w:rPr>
        <w:t xml:space="preserve"> </w:t>
      </w:r>
      <w:r w:rsidR="00153313">
        <w:rPr>
          <w:sz w:val="18"/>
          <w:szCs w:val="18"/>
        </w:rPr>
        <w:t xml:space="preserve">WGQ </w:t>
      </w:r>
      <w:r>
        <w:rPr>
          <w:sz w:val="18"/>
          <w:szCs w:val="18"/>
        </w:rPr>
        <w:t>Annual Plan Item No. 2.</w:t>
      </w:r>
    </w:p>
  </w:endnote>
  <w:endnote w:id="4">
    <w:p w14:paraId="6AC92BDB" w14:textId="2F80356C" w:rsidR="002375C8" w:rsidRDefault="002375C8" w:rsidP="008C3CBF">
      <w:pPr>
        <w:pStyle w:val="EndnoteText"/>
        <w:spacing w:before="40" w:after="40"/>
      </w:pPr>
      <w:r w:rsidRPr="00344898">
        <w:rPr>
          <w:rStyle w:val="EndnoteReference"/>
          <w:sz w:val="18"/>
          <w:szCs w:val="18"/>
        </w:rPr>
        <w:endnoteRef/>
      </w:r>
      <w:r w:rsidRPr="00344898">
        <w:rPr>
          <w:sz w:val="18"/>
          <w:szCs w:val="18"/>
        </w:rPr>
        <w:t xml:space="preserve"> </w:t>
      </w:r>
      <w:r w:rsidRPr="008C3CBF">
        <w:rPr>
          <w:sz w:val="18"/>
          <w:szCs w:val="18"/>
        </w:rPr>
        <w:t>The EC assigns maintenance of existing standards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8F71" w14:textId="56D961AE" w:rsidR="00B81288" w:rsidRDefault="001C7A14" w:rsidP="009F1D51">
    <w:pPr>
      <w:pStyle w:val="Footer"/>
      <w:pBdr>
        <w:top w:val="single" w:sz="4" w:space="1" w:color="auto"/>
      </w:pBdr>
      <w:jc w:val="right"/>
      <w:rPr>
        <w:sz w:val="18"/>
        <w:szCs w:val="18"/>
      </w:rPr>
    </w:pPr>
    <w:ins w:id="122" w:author="Keith Sappenfield" w:date="2023-09-15T07:31:00Z">
      <w:r>
        <w:rPr>
          <w:sz w:val="18"/>
          <w:szCs w:val="18"/>
        </w:rPr>
        <w:t>2024</w:t>
      </w:r>
    </w:ins>
    <w:del w:id="123" w:author="Keith Sappenfield" w:date="2023-09-15T07:31:00Z">
      <w:r w:rsidR="009508EE" w:rsidDel="001C7A14">
        <w:rPr>
          <w:sz w:val="18"/>
          <w:szCs w:val="18"/>
        </w:rPr>
        <w:delText>2023</w:delText>
      </w:r>
    </w:del>
    <w:r w:rsidR="00153313">
      <w:rPr>
        <w:sz w:val="18"/>
        <w:szCs w:val="18"/>
      </w:rPr>
      <w:t xml:space="preserve"> </w:t>
    </w:r>
    <w:r w:rsidR="00B81288">
      <w:rPr>
        <w:sz w:val="18"/>
        <w:szCs w:val="18"/>
      </w:rPr>
      <w:t xml:space="preserve">WGQ Annual Plan </w:t>
    </w:r>
    <w:ins w:id="124" w:author="Elizabeth M" w:date="2023-09-25T11:59:00Z">
      <w:r w:rsidR="00045599">
        <w:rPr>
          <w:sz w:val="18"/>
          <w:szCs w:val="18"/>
        </w:rPr>
        <w:t xml:space="preserve">Proposed by the WGQ Annual Plan Subcommittee on </w:t>
      </w:r>
    </w:ins>
    <w:ins w:id="125" w:author="Elizabeth M" w:date="2023-09-25T12:00:00Z">
      <w:r w:rsidR="00045599">
        <w:rPr>
          <w:sz w:val="18"/>
          <w:szCs w:val="18"/>
        </w:rPr>
        <w:t>October 4, 2023</w:t>
      </w:r>
    </w:ins>
    <w:del w:id="126" w:author="Elizabeth M" w:date="2023-09-25T11:58:00Z">
      <w:r w:rsidR="005B09FE" w:rsidDel="00045599">
        <w:rPr>
          <w:bCs/>
          <w:sz w:val="18"/>
          <w:szCs w:val="18"/>
        </w:rPr>
        <w:delText>A</w:delText>
      </w:r>
      <w:r w:rsidR="005B09FE" w:rsidRPr="00D7699E" w:rsidDel="00045599">
        <w:rPr>
          <w:bCs/>
          <w:sz w:val="18"/>
          <w:szCs w:val="18"/>
        </w:rPr>
        <w:delText xml:space="preserve">dopted by the Board of Directors on </w:delText>
      </w:r>
      <w:r w:rsidR="00DD7778" w:rsidDel="00045599">
        <w:rPr>
          <w:bCs/>
          <w:sz w:val="18"/>
          <w:szCs w:val="18"/>
        </w:rPr>
        <w:delText>September 7, 2023</w:delText>
      </w:r>
    </w:del>
    <w:ins w:id="127" w:author="Elizabeth M" w:date="2023-09-25T11:58:00Z">
      <w:r w:rsidR="00045599">
        <w:rPr>
          <w:bCs/>
          <w:sz w:val="18"/>
          <w:szCs w:val="18"/>
        </w:rPr>
        <w:t xml:space="preserve"> </w:t>
      </w:r>
    </w:ins>
  </w:p>
  <w:p w14:paraId="3458BFEF" w14:textId="2AF50CBE" w:rsidR="00B81288" w:rsidRDefault="00B81288" w:rsidP="001E1E6A">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4F49C" w14:textId="77777777" w:rsidR="000E4641" w:rsidRDefault="000E4641">
      <w:r>
        <w:separator/>
      </w:r>
    </w:p>
  </w:footnote>
  <w:footnote w:type="continuationSeparator" w:id="0">
    <w:p w14:paraId="36FC4A31" w14:textId="77777777" w:rsidR="000E4641" w:rsidRDefault="000E4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7D8F" w14:textId="77777777" w:rsidR="00B81288" w:rsidRDefault="00B81288" w:rsidP="0093255D">
    <w:pPr>
      <w:pStyle w:val="Header"/>
      <w:tabs>
        <w:tab w:val="left" w:pos="1080"/>
      </w:tabs>
      <w:spacing w:before="120"/>
      <w:ind w:left="2160"/>
      <w:jc w:val="right"/>
      <w:rPr>
        <w:b/>
        <w:spacing w:val="20"/>
        <w:sz w:val="32"/>
        <w:szCs w:val="32"/>
      </w:rPr>
    </w:pPr>
    <w:r>
      <w:rPr>
        <w:noProof/>
      </w:rPr>
      <mc:AlternateContent>
        <mc:Choice Requires="wpg">
          <w:drawing>
            <wp:anchor distT="0" distB="0" distL="114300" distR="114300" simplePos="0" relativeHeight="251662336" behindDoc="1" locked="0" layoutInCell="1" allowOverlap="1" wp14:anchorId="6E538389" wp14:editId="14EA0BDE">
              <wp:simplePos x="0" y="0"/>
              <wp:positionH relativeFrom="page">
                <wp:posOffset>914400</wp:posOffset>
              </wp:positionH>
              <wp:positionV relativeFrom="page">
                <wp:posOffset>228600</wp:posOffset>
              </wp:positionV>
              <wp:extent cx="1511300" cy="12382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11300" cy="1238250"/>
                        <a:chOff x="1161" y="1804"/>
                        <a:chExt cx="7590" cy="5040"/>
                      </a:xfrm>
                    </wpg:grpSpPr>
                    <wps:wsp>
                      <wps:cNvPr id="36" name="Rectangle 36"/>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E03E3" w14:textId="77777777" w:rsidR="00B81288" w:rsidRDefault="00B81288"/>
                        </w:txbxContent>
                      </wps:txbx>
                      <wps:bodyPr rot="0" vert="horz" wrap="square" lIns="0" tIns="0" rIns="0" bIns="0" anchor="t" anchorCtr="0" upright="1">
                        <a:noAutofit/>
                      </wps:bodyPr>
                    </wps:wsp>
                    <pic:pic xmlns:pic="http://schemas.openxmlformats.org/drawingml/2006/picture">
                      <pic:nvPicPr>
                        <pic:cNvPr id="37" name="Picture 37"/>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E538389" id="Group 35" o:spid="_x0000_s1053" style="position:absolute;left:0;text-align:left;margin-left:1in;margin-top:18pt;width:119pt;height:97.5pt;flip:x;z-index:-25165414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">
              <v:rect id="Rectangle 36" o:spid="_x0000_s1054"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" filled="f" stroked="f">
                <v:textbox inset="0,0,0,0">
                  <w:txbxContent>
                    <w:p w14:paraId="611E03E3" w14:textId="77777777" w:rsidR="00B81288" w:rsidRDefault="00B81288"/>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55"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">
                <v:imagedata r:id="rId2" o:title=""/>
              </v:shape>
              <w10:wrap anchorx="page" anchory="page"/>
            </v:group>
          </w:pict>
        </mc:Fallback>
      </mc:AlternateContent>
    </w:r>
    <w:r>
      <w:rPr>
        <w:b/>
        <w:spacing w:val="20"/>
        <w:sz w:val="32"/>
        <w:szCs w:val="32"/>
      </w:rPr>
      <w:t>North American Energy Standards Board</w:t>
    </w:r>
  </w:p>
  <w:p w14:paraId="13AD81BC" w14:textId="4DF4161B" w:rsidR="00B81288" w:rsidRDefault="00CB2A6B">
    <w:pPr>
      <w:pStyle w:val="Header"/>
      <w:tabs>
        <w:tab w:val="left" w:pos="680"/>
        <w:tab w:val="right" w:pos="9810"/>
      </w:tabs>
      <w:spacing w:before="60"/>
      <w:ind w:left="1800"/>
      <w:jc w:val="right"/>
    </w:pPr>
    <w:r>
      <w:t>1415 Louisiana St.</w:t>
    </w:r>
    <w:r w:rsidR="00B81288">
      <w:t xml:space="preserve">, Suite </w:t>
    </w:r>
    <w:r>
      <w:t>3460</w:t>
    </w:r>
    <w:r w:rsidR="00B81288">
      <w:t>, Houston, Texas 77002</w:t>
    </w:r>
  </w:p>
  <w:p w14:paraId="0256D847" w14:textId="77777777" w:rsidR="00B81288" w:rsidRDefault="00B81288">
    <w:pPr>
      <w:pStyle w:val="Header"/>
      <w:ind w:left="1800"/>
      <w:jc w:val="right"/>
      <w:rPr>
        <w:lang w:val="fr-FR"/>
      </w:rPr>
    </w:pPr>
    <w:r>
      <w:rPr>
        <w:lang w:val="fr-FR"/>
      </w:rPr>
      <w:t>Phone:  (713) 356-0060, Fax:  (713) 356-0067, E-mail: naesb@naesb.org</w:t>
    </w:r>
  </w:p>
  <w:p w14:paraId="58B3C7CB" w14:textId="77777777" w:rsidR="00B81288" w:rsidRDefault="00B81288" w:rsidP="009E79B1">
    <w:pPr>
      <w:pStyle w:val="Header"/>
      <w:pBdr>
        <w:bottom w:val="single" w:sz="18" w:space="1" w:color="auto"/>
      </w:pBdr>
      <w:spacing w:after="120"/>
      <w:ind w:left="1800" w:hanging="1800"/>
      <w:jc w:val="right"/>
    </w:pPr>
    <w:r>
      <w:rPr>
        <w:lang w:val="fr-FR"/>
      </w:rPr>
      <w:tab/>
    </w:r>
    <w:r>
      <w:t xml:space="preserve">Home Page: </w:t>
    </w:r>
    <w:hyperlink r:id="rId3" w:history="1">
      <w:r>
        <w:rPr>
          <w:rStyle w:val="Hyperlink"/>
        </w:rPr>
        <w:t>www.naesb.org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07838"/>
    <w:multiLevelType w:val="hybridMultilevel"/>
    <w:tmpl w:val="280A93C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713125C6"/>
    <w:multiLevelType w:val="hybridMultilevel"/>
    <w:tmpl w:val="9122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1764EB"/>
    <w:multiLevelType w:val="hybridMultilevel"/>
    <w:tmpl w:val="C91E1618"/>
    <w:lvl w:ilvl="0" w:tplc="1CB6E444">
      <w:start w:val="1"/>
      <w:numFmt w:val="decimal"/>
      <w:lvlText w:val="(%1)"/>
      <w:lvlJc w:val="left"/>
      <w:pPr>
        <w:ind w:left="63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4954550">
    <w:abstractNumId w:val="1"/>
  </w:num>
  <w:num w:numId="2" w16cid:durableId="1348630177">
    <w:abstractNumId w:val="2"/>
  </w:num>
  <w:num w:numId="3" w16cid:durableId="1195464452">
    <w:abstractNumId w:val="3"/>
  </w:num>
  <w:num w:numId="4" w16cid:durableId="964313075">
    <w:abstractNumId w:val="0"/>
  </w:num>
  <w:num w:numId="5" w16cid:durableId="120756744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ith Sappenfield">
    <w15:presenceInfo w15:providerId="AD" w15:userId="S::Keith.Sappenfield@cheniere.com::2ed04c10-1ea3-42bd-b8eb-d5969cc54c78"/>
  </w15:person>
  <w15:person w15:author="Elizabeth M">
    <w15:presenceInfo w15:providerId="Windows Live" w15:userId="7b12c5078a1beec4"/>
  </w15:person>
  <w15:person w15:author="Hogge, Rachel (BHE GT&amp;S)">
    <w15:presenceInfo w15:providerId="AD" w15:userId="S::Rachel.Hogge@bhegts.com::b0f47583-0e1b-40d8-bde7-d0a6fdbbdc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E1"/>
    <w:rsid w:val="00000FF8"/>
    <w:rsid w:val="00001451"/>
    <w:rsid w:val="000079A4"/>
    <w:rsid w:val="00010F70"/>
    <w:rsid w:val="00011390"/>
    <w:rsid w:val="00012BF4"/>
    <w:rsid w:val="00020040"/>
    <w:rsid w:val="0002447F"/>
    <w:rsid w:val="00031C65"/>
    <w:rsid w:val="00032FC4"/>
    <w:rsid w:val="000341AB"/>
    <w:rsid w:val="00036EE3"/>
    <w:rsid w:val="00043417"/>
    <w:rsid w:val="00043E5F"/>
    <w:rsid w:val="00045599"/>
    <w:rsid w:val="000460B9"/>
    <w:rsid w:val="000505E7"/>
    <w:rsid w:val="000518F3"/>
    <w:rsid w:val="00053436"/>
    <w:rsid w:val="000543ED"/>
    <w:rsid w:val="000546EF"/>
    <w:rsid w:val="000603F8"/>
    <w:rsid w:val="00061093"/>
    <w:rsid w:val="000630B0"/>
    <w:rsid w:val="000660D7"/>
    <w:rsid w:val="000672E5"/>
    <w:rsid w:val="00067B33"/>
    <w:rsid w:val="00075D05"/>
    <w:rsid w:val="000773A3"/>
    <w:rsid w:val="00085D70"/>
    <w:rsid w:val="00090771"/>
    <w:rsid w:val="000910F6"/>
    <w:rsid w:val="00096E03"/>
    <w:rsid w:val="000A02E8"/>
    <w:rsid w:val="000A0491"/>
    <w:rsid w:val="000A0835"/>
    <w:rsid w:val="000A274F"/>
    <w:rsid w:val="000A62B9"/>
    <w:rsid w:val="000A640B"/>
    <w:rsid w:val="000B1211"/>
    <w:rsid w:val="000B3121"/>
    <w:rsid w:val="000C094B"/>
    <w:rsid w:val="000D729B"/>
    <w:rsid w:val="000D7CA1"/>
    <w:rsid w:val="000E1BA6"/>
    <w:rsid w:val="000E4641"/>
    <w:rsid w:val="000E49EE"/>
    <w:rsid w:val="000E4C42"/>
    <w:rsid w:val="000E65D0"/>
    <w:rsid w:val="001049F4"/>
    <w:rsid w:val="00104E31"/>
    <w:rsid w:val="00112DE3"/>
    <w:rsid w:val="00112FD9"/>
    <w:rsid w:val="0011329E"/>
    <w:rsid w:val="001165E4"/>
    <w:rsid w:val="00117F50"/>
    <w:rsid w:val="0012016B"/>
    <w:rsid w:val="00120606"/>
    <w:rsid w:val="00121CC9"/>
    <w:rsid w:val="0013384C"/>
    <w:rsid w:val="001430E1"/>
    <w:rsid w:val="001529A1"/>
    <w:rsid w:val="00153313"/>
    <w:rsid w:val="00155813"/>
    <w:rsid w:val="0015719E"/>
    <w:rsid w:val="00161A67"/>
    <w:rsid w:val="00161AAE"/>
    <w:rsid w:val="00162ADD"/>
    <w:rsid w:val="001659F8"/>
    <w:rsid w:val="00170FE9"/>
    <w:rsid w:val="00180121"/>
    <w:rsid w:val="00191151"/>
    <w:rsid w:val="0019507D"/>
    <w:rsid w:val="00195965"/>
    <w:rsid w:val="001A35BE"/>
    <w:rsid w:val="001A4422"/>
    <w:rsid w:val="001A72DA"/>
    <w:rsid w:val="001B0FE0"/>
    <w:rsid w:val="001C2C03"/>
    <w:rsid w:val="001C7A14"/>
    <w:rsid w:val="001D20B0"/>
    <w:rsid w:val="001D4842"/>
    <w:rsid w:val="001D6127"/>
    <w:rsid w:val="001D673B"/>
    <w:rsid w:val="001E1E6A"/>
    <w:rsid w:val="001E33ED"/>
    <w:rsid w:val="001E5C5C"/>
    <w:rsid w:val="001F1579"/>
    <w:rsid w:val="0020007F"/>
    <w:rsid w:val="002037E9"/>
    <w:rsid w:val="00203B05"/>
    <w:rsid w:val="00211257"/>
    <w:rsid w:val="0021248C"/>
    <w:rsid w:val="00214433"/>
    <w:rsid w:val="00217017"/>
    <w:rsid w:val="0022044B"/>
    <w:rsid w:val="00220F93"/>
    <w:rsid w:val="00230489"/>
    <w:rsid w:val="002375C8"/>
    <w:rsid w:val="00237D2C"/>
    <w:rsid w:val="0024099F"/>
    <w:rsid w:val="0024224E"/>
    <w:rsid w:val="00242562"/>
    <w:rsid w:val="002427DA"/>
    <w:rsid w:val="00244160"/>
    <w:rsid w:val="00252410"/>
    <w:rsid w:val="00265963"/>
    <w:rsid w:val="00266072"/>
    <w:rsid w:val="002702CE"/>
    <w:rsid w:val="002704C1"/>
    <w:rsid w:val="00270AB7"/>
    <w:rsid w:val="00270CC3"/>
    <w:rsid w:val="0027357C"/>
    <w:rsid w:val="00274C0E"/>
    <w:rsid w:val="002753F1"/>
    <w:rsid w:val="00276F9F"/>
    <w:rsid w:val="0028102C"/>
    <w:rsid w:val="00283E90"/>
    <w:rsid w:val="00284BA1"/>
    <w:rsid w:val="002878E0"/>
    <w:rsid w:val="00292E4B"/>
    <w:rsid w:val="002936E1"/>
    <w:rsid w:val="002A60F6"/>
    <w:rsid w:val="002B0AE4"/>
    <w:rsid w:val="002C19A6"/>
    <w:rsid w:val="002D325B"/>
    <w:rsid w:val="002E1988"/>
    <w:rsid w:val="002E2C68"/>
    <w:rsid w:val="002E378A"/>
    <w:rsid w:val="002E5726"/>
    <w:rsid w:val="002E69D5"/>
    <w:rsid w:val="002E6DB9"/>
    <w:rsid w:val="002F1FA3"/>
    <w:rsid w:val="002F601E"/>
    <w:rsid w:val="002F6803"/>
    <w:rsid w:val="002F6988"/>
    <w:rsid w:val="00300A24"/>
    <w:rsid w:val="0031748C"/>
    <w:rsid w:val="003265CE"/>
    <w:rsid w:val="003275CA"/>
    <w:rsid w:val="0033584D"/>
    <w:rsid w:val="0034183D"/>
    <w:rsid w:val="00342BA7"/>
    <w:rsid w:val="00342BB5"/>
    <w:rsid w:val="00344898"/>
    <w:rsid w:val="00344E97"/>
    <w:rsid w:val="003505F2"/>
    <w:rsid w:val="00350C20"/>
    <w:rsid w:val="00350FAB"/>
    <w:rsid w:val="00352D7F"/>
    <w:rsid w:val="00354315"/>
    <w:rsid w:val="0035620E"/>
    <w:rsid w:val="00360061"/>
    <w:rsid w:val="003667FE"/>
    <w:rsid w:val="00366BA1"/>
    <w:rsid w:val="003736A9"/>
    <w:rsid w:val="003775BB"/>
    <w:rsid w:val="00380DF7"/>
    <w:rsid w:val="0038109E"/>
    <w:rsid w:val="00382810"/>
    <w:rsid w:val="00383858"/>
    <w:rsid w:val="00397C12"/>
    <w:rsid w:val="003A6062"/>
    <w:rsid w:val="003A615C"/>
    <w:rsid w:val="003B01AA"/>
    <w:rsid w:val="003B35A4"/>
    <w:rsid w:val="003B769D"/>
    <w:rsid w:val="003C08E9"/>
    <w:rsid w:val="003C23BD"/>
    <w:rsid w:val="003C5A1B"/>
    <w:rsid w:val="003D23B8"/>
    <w:rsid w:val="003D4990"/>
    <w:rsid w:val="003D4A70"/>
    <w:rsid w:val="003D7403"/>
    <w:rsid w:val="003E3057"/>
    <w:rsid w:val="003E6E99"/>
    <w:rsid w:val="003F58D5"/>
    <w:rsid w:val="003F7D11"/>
    <w:rsid w:val="00400041"/>
    <w:rsid w:val="00402470"/>
    <w:rsid w:val="00407934"/>
    <w:rsid w:val="00422E01"/>
    <w:rsid w:val="004264CB"/>
    <w:rsid w:val="00444B60"/>
    <w:rsid w:val="004458F3"/>
    <w:rsid w:val="004509C0"/>
    <w:rsid w:val="00454C53"/>
    <w:rsid w:val="00456653"/>
    <w:rsid w:val="00457ED3"/>
    <w:rsid w:val="004609D2"/>
    <w:rsid w:val="00462AA1"/>
    <w:rsid w:val="00466B57"/>
    <w:rsid w:val="00466E52"/>
    <w:rsid w:val="00467BC1"/>
    <w:rsid w:val="00467DC0"/>
    <w:rsid w:val="00472C04"/>
    <w:rsid w:val="00472DEA"/>
    <w:rsid w:val="004749FF"/>
    <w:rsid w:val="00475BC2"/>
    <w:rsid w:val="00476432"/>
    <w:rsid w:val="00477CA2"/>
    <w:rsid w:val="0048182D"/>
    <w:rsid w:val="0048344A"/>
    <w:rsid w:val="004842EC"/>
    <w:rsid w:val="00484AE6"/>
    <w:rsid w:val="00490A36"/>
    <w:rsid w:val="004922FB"/>
    <w:rsid w:val="00493A14"/>
    <w:rsid w:val="00493FA3"/>
    <w:rsid w:val="004975BA"/>
    <w:rsid w:val="0049793D"/>
    <w:rsid w:val="004A0362"/>
    <w:rsid w:val="004A4EC4"/>
    <w:rsid w:val="004A592D"/>
    <w:rsid w:val="004B4A4A"/>
    <w:rsid w:val="004B4E11"/>
    <w:rsid w:val="004B5834"/>
    <w:rsid w:val="004B687F"/>
    <w:rsid w:val="004C4CDF"/>
    <w:rsid w:val="004D05BC"/>
    <w:rsid w:val="004E0099"/>
    <w:rsid w:val="004E18A8"/>
    <w:rsid w:val="004E2138"/>
    <w:rsid w:val="004E73C4"/>
    <w:rsid w:val="004F0FD7"/>
    <w:rsid w:val="004F23A2"/>
    <w:rsid w:val="005018CE"/>
    <w:rsid w:val="0050341D"/>
    <w:rsid w:val="00506A20"/>
    <w:rsid w:val="00511342"/>
    <w:rsid w:val="0051427C"/>
    <w:rsid w:val="00514A48"/>
    <w:rsid w:val="00516DEF"/>
    <w:rsid w:val="00521F91"/>
    <w:rsid w:val="00523073"/>
    <w:rsid w:val="00525972"/>
    <w:rsid w:val="00532211"/>
    <w:rsid w:val="00532C4E"/>
    <w:rsid w:val="00533818"/>
    <w:rsid w:val="00540D60"/>
    <w:rsid w:val="00543549"/>
    <w:rsid w:val="005515AF"/>
    <w:rsid w:val="0055252F"/>
    <w:rsid w:val="005540BA"/>
    <w:rsid w:val="00555160"/>
    <w:rsid w:val="00563A16"/>
    <w:rsid w:val="005677B4"/>
    <w:rsid w:val="005706BF"/>
    <w:rsid w:val="005714CB"/>
    <w:rsid w:val="00575355"/>
    <w:rsid w:val="00577794"/>
    <w:rsid w:val="00577C56"/>
    <w:rsid w:val="00584CBD"/>
    <w:rsid w:val="00591B00"/>
    <w:rsid w:val="00593560"/>
    <w:rsid w:val="00594466"/>
    <w:rsid w:val="00597A05"/>
    <w:rsid w:val="005A1263"/>
    <w:rsid w:val="005A1E79"/>
    <w:rsid w:val="005A36BC"/>
    <w:rsid w:val="005B0087"/>
    <w:rsid w:val="005B09FE"/>
    <w:rsid w:val="005B1055"/>
    <w:rsid w:val="005B2804"/>
    <w:rsid w:val="005B4201"/>
    <w:rsid w:val="005B63E4"/>
    <w:rsid w:val="005C139F"/>
    <w:rsid w:val="005C5980"/>
    <w:rsid w:val="005D2131"/>
    <w:rsid w:val="005D3702"/>
    <w:rsid w:val="005D5CDA"/>
    <w:rsid w:val="005D6A6F"/>
    <w:rsid w:val="005E18B4"/>
    <w:rsid w:val="005E4AAA"/>
    <w:rsid w:val="005E5380"/>
    <w:rsid w:val="005F14E7"/>
    <w:rsid w:val="005F3ABF"/>
    <w:rsid w:val="0060422B"/>
    <w:rsid w:val="00611B5B"/>
    <w:rsid w:val="00617063"/>
    <w:rsid w:val="00620D79"/>
    <w:rsid w:val="00622C4B"/>
    <w:rsid w:val="0062332F"/>
    <w:rsid w:val="00624D6E"/>
    <w:rsid w:val="00624F7B"/>
    <w:rsid w:val="0062767C"/>
    <w:rsid w:val="00632AEF"/>
    <w:rsid w:val="00636376"/>
    <w:rsid w:val="006365AE"/>
    <w:rsid w:val="006402E5"/>
    <w:rsid w:val="00643178"/>
    <w:rsid w:val="006535FA"/>
    <w:rsid w:val="00661823"/>
    <w:rsid w:val="00662A16"/>
    <w:rsid w:val="00680AA1"/>
    <w:rsid w:val="0068394A"/>
    <w:rsid w:val="00690886"/>
    <w:rsid w:val="006941EF"/>
    <w:rsid w:val="00696906"/>
    <w:rsid w:val="00697091"/>
    <w:rsid w:val="006A77A1"/>
    <w:rsid w:val="006B105D"/>
    <w:rsid w:val="006B3088"/>
    <w:rsid w:val="006B3C28"/>
    <w:rsid w:val="006B79AC"/>
    <w:rsid w:val="006C0C84"/>
    <w:rsid w:val="006C1B5D"/>
    <w:rsid w:val="006D2096"/>
    <w:rsid w:val="006D383D"/>
    <w:rsid w:val="006D6089"/>
    <w:rsid w:val="006E19BE"/>
    <w:rsid w:val="006E5E98"/>
    <w:rsid w:val="006E7085"/>
    <w:rsid w:val="006F2EDD"/>
    <w:rsid w:val="006F4439"/>
    <w:rsid w:val="006F54F7"/>
    <w:rsid w:val="006F6271"/>
    <w:rsid w:val="006F7648"/>
    <w:rsid w:val="006F7E44"/>
    <w:rsid w:val="00702F39"/>
    <w:rsid w:val="00705E2B"/>
    <w:rsid w:val="00713E54"/>
    <w:rsid w:val="00725360"/>
    <w:rsid w:val="00725E21"/>
    <w:rsid w:val="0072692E"/>
    <w:rsid w:val="007304A9"/>
    <w:rsid w:val="00742C45"/>
    <w:rsid w:val="00743A6E"/>
    <w:rsid w:val="00745745"/>
    <w:rsid w:val="00746B78"/>
    <w:rsid w:val="00747A03"/>
    <w:rsid w:val="00750220"/>
    <w:rsid w:val="00750920"/>
    <w:rsid w:val="007521A2"/>
    <w:rsid w:val="00752488"/>
    <w:rsid w:val="00754CD8"/>
    <w:rsid w:val="00755EAA"/>
    <w:rsid w:val="00760FD2"/>
    <w:rsid w:val="00765AF8"/>
    <w:rsid w:val="0077249C"/>
    <w:rsid w:val="00775DC9"/>
    <w:rsid w:val="00780343"/>
    <w:rsid w:val="007810F1"/>
    <w:rsid w:val="007819C6"/>
    <w:rsid w:val="00781E19"/>
    <w:rsid w:val="00782B4D"/>
    <w:rsid w:val="00784BF3"/>
    <w:rsid w:val="007864CD"/>
    <w:rsid w:val="00786947"/>
    <w:rsid w:val="00791336"/>
    <w:rsid w:val="007A6CBC"/>
    <w:rsid w:val="007A71EE"/>
    <w:rsid w:val="007B0308"/>
    <w:rsid w:val="007B479A"/>
    <w:rsid w:val="007B709E"/>
    <w:rsid w:val="007C1CAF"/>
    <w:rsid w:val="007C1D22"/>
    <w:rsid w:val="007C3751"/>
    <w:rsid w:val="007C7D5C"/>
    <w:rsid w:val="007D0951"/>
    <w:rsid w:val="007D3729"/>
    <w:rsid w:val="007D3F6F"/>
    <w:rsid w:val="007D5727"/>
    <w:rsid w:val="007E0BFA"/>
    <w:rsid w:val="007E0D14"/>
    <w:rsid w:val="007E2745"/>
    <w:rsid w:val="007E36B5"/>
    <w:rsid w:val="007E4B59"/>
    <w:rsid w:val="007E6D3E"/>
    <w:rsid w:val="007F1A86"/>
    <w:rsid w:val="007F4301"/>
    <w:rsid w:val="007F531E"/>
    <w:rsid w:val="0080302D"/>
    <w:rsid w:val="00813A5A"/>
    <w:rsid w:val="00813D10"/>
    <w:rsid w:val="008168BD"/>
    <w:rsid w:val="00816F6D"/>
    <w:rsid w:val="00825B4A"/>
    <w:rsid w:val="00825D6D"/>
    <w:rsid w:val="00826A42"/>
    <w:rsid w:val="00835EE4"/>
    <w:rsid w:val="00836B67"/>
    <w:rsid w:val="008376AC"/>
    <w:rsid w:val="008506E1"/>
    <w:rsid w:val="00853E3D"/>
    <w:rsid w:val="008561BF"/>
    <w:rsid w:val="00860C31"/>
    <w:rsid w:val="00867E5D"/>
    <w:rsid w:val="0087136E"/>
    <w:rsid w:val="00871C80"/>
    <w:rsid w:val="00875AAE"/>
    <w:rsid w:val="00885C39"/>
    <w:rsid w:val="00886F1C"/>
    <w:rsid w:val="0089055A"/>
    <w:rsid w:val="00892267"/>
    <w:rsid w:val="00896D66"/>
    <w:rsid w:val="008A5C3A"/>
    <w:rsid w:val="008B70BB"/>
    <w:rsid w:val="008B719E"/>
    <w:rsid w:val="008B79D4"/>
    <w:rsid w:val="008C3CBF"/>
    <w:rsid w:val="008C7952"/>
    <w:rsid w:val="008D0418"/>
    <w:rsid w:val="008D16EE"/>
    <w:rsid w:val="008D2D76"/>
    <w:rsid w:val="008D590F"/>
    <w:rsid w:val="008D697C"/>
    <w:rsid w:val="008F6D2C"/>
    <w:rsid w:val="00902342"/>
    <w:rsid w:val="009034F0"/>
    <w:rsid w:val="00903E89"/>
    <w:rsid w:val="0090448E"/>
    <w:rsid w:val="00905D51"/>
    <w:rsid w:val="00911CB4"/>
    <w:rsid w:val="00914A5A"/>
    <w:rsid w:val="00915331"/>
    <w:rsid w:val="00916FDE"/>
    <w:rsid w:val="0092033C"/>
    <w:rsid w:val="00920421"/>
    <w:rsid w:val="0092255F"/>
    <w:rsid w:val="00922A76"/>
    <w:rsid w:val="00927F8D"/>
    <w:rsid w:val="0093255D"/>
    <w:rsid w:val="00933367"/>
    <w:rsid w:val="0093558C"/>
    <w:rsid w:val="00940578"/>
    <w:rsid w:val="00940819"/>
    <w:rsid w:val="00940DE9"/>
    <w:rsid w:val="00942881"/>
    <w:rsid w:val="009440D6"/>
    <w:rsid w:val="009469D9"/>
    <w:rsid w:val="009508EE"/>
    <w:rsid w:val="009521BD"/>
    <w:rsid w:val="00955472"/>
    <w:rsid w:val="00960F62"/>
    <w:rsid w:val="00966584"/>
    <w:rsid w:val="009701F5"/>
    <w:rsid w:val="00971CBA"/>
    <w:rsid w:val="009732DE"/>
    <w:rsid w:val="009777F8"/>
    <w:rsid w:val="00986E0E"/>
    <w:rsid w:val="0098738A"/>
    <w:rsid w:val="00987C2C"/>
    <w:rsid w:val="009922DF"/>
    <w:rsid w:val="00992C60"/>
    <w:rsid w:val="00992F6B"/>
    <w:rsid w:val="00994C37"/>
    <w:rsid w:val="0099515B"/>
    <w:rsid w:val="00996E48"/>
    <w:rsid w:val="009A646E"/>
    <w:rsid w:val="009B42EC"/>
    <w:rsid w:val="009B474B"/>
    <w:rsid w:val="009B4C16"/>
    <w:rsid w:val="009B5812"/>
    <w:rsid w:val="009C35BC"/>
    <w:rsid w:val="009C4372"/>
    <w:rsid w:val="009D0A73"/>
    <w:rsid w:val="009D288A"/>
    <w:rsid w:val="009D318D"/>
    <w:rsid w:val="009E4CDD"/>
    <w:rsid w:val="009E5591"/>
    <w:rsid w:val="009E79B1"/>
    <w:rsid w:val="009F1D51"/>
    <w:rsid w:val="009F2CC6"/>
    <w:rsid w:val="009F493F"/>
    <w:rsid w:val="009F602E"/>
    <w:rsid w:val="00A00568"/>
    <w:rsid w:val="00A03630"/>
    <w:rsid w:val="00A04C9D"/>
    <w:rsid w:val="00A0528A"/>
    <w:rsid w:val="00A06868"/>
    <w:rsid w:val="00A0745B"/>
    <w:rsid w:val="00A25B47"/>
    <w:rsid w:val="00A27093"/>
    <w:rsid w:val="00A27A6F"/>
    <w:rsid w:val="00A31307"/>
    <w:rsid w:val="00A32AE6"/>
    <w:rsid w:val="00A33615"/>
    <w:rsid w:val="00A36CC0"/>
    <w:rsid w:val="00A37FB4"/>
    <w:rsid w:val="00A423F8"/>
    <w:rsid w:val="00A43170"/>
    <w:rsid w:val="00A432AD"/>
    <w:rsid w:val="00A43651"/>
    <w:rsid w:val="00A50E26"/>
    <w:rsid w:val="00A51D20"/>
    <w:rsid w:val="00A52922"/>
    <w:rsid w:val="00A529D8"/>
    <w:rsid w:val="00A52CF6"/>
    <w:rsid w:val="00A5759D"/>
    <w:rsid w:val="00A66CDD"/>
    <w:rsid w:val="00A7238D"/>
    <w:rsid w:val="00A74FB5"/>
    <w:rsid w:val="00A75084"/>
    <w:rsid w:val="00A75397"/>
    <w:rsid w:val="00A77947"/>
    <w:rsid w:val="00A81CAD"/>
    <w:rsid w:val="00A85AC7"/>
    <w:rsid w:val="00A938E0"/>
    <w:rsid w:val="00A9472E"/>
    <w:rsid w:val="00AA2988"/>
    <w:rsid w:val="00AB1AEF"/>
    <w:rsid w:val="00AB4385"/>
    <w:rsid w:val="00AB519A"/>
    <w:rsid w:val="00AC5910"/>
    <w:rsid w:val="00AC6336"/>
    <w:rsid w:val="00AC6BC0"/>
    <w:rsid w:val="00AD175D"/>
    <w:rsid w:val="00AD1B5F"/>
    <w:rsid w:val="00AD495D"/>
    <w:rsid w:val="00AD65F5"/>
    <w:rsid w:val="00AD6CC4"/>
    <w:rsid w:val="00AD74FF"/>
    <w:rsid w:val="00AE26E8"/>
    <w:rsid w:val="00AE5C6F"/>
    <w:rsid w:val="00AE642E"/>
    <w:rsid w:val="00AE7CC9"/>
    <w:rsid w:val="00AF06BB"/>
    <w:rsid w:val="00AF164D"/>
    <w:rsid w:val="00AF453A"/>
    <w:rsid w:val="00B16DBA"/>
    <w:rsid w:val="00B22A52"/>
    <w:rsid w:val="00B23B9C"/>
    <w:rsid w:val="00B32CCC"/>
    <w:rsid w:val="00B336C5"/>
    <w:rsid w:val="00B341D5"/>
    <w:rsid w:val="00B36CE7"/>
    <w:rsid w:val="00B37013"/>
    <w:rsid w:val="00B37B65"/>
    <w:rsid w:val="00B414BE"/>
    <w:rsid w:val="00B44F46"/>
    <w:rsid w:val="00B45B41"/>
    <w:rsid w:val="00B46177"/>
    <w:rsid w:val="00B57289"/>
    <w:rsid w:val="00B62C87"/>
    <w:rsid w:val="00B6487A"/>
    <w:rsid w:val="00B702F8"/>
    <w:rsid w:val="00B70DEF"/>
    <w:rsid w:val="00B75076"/>
    <w:rsid w:val="00B751A7"/>
    <w:rsid w:val="00B76FDB"/>
    <w:rsid w:val="00B81288"/>
    <w:rsid w:val="00B82DD2"/>
    <w:rsid w:val="00B85585"/>
    <w:rsid w:val="00B85737"/>
    <w:rsid w:val="00B870EF"/>
    <w:rsid w:val="00B90AD7"/>
    <w:rsid w:val="00B919B8"/>
    <w:rsid w:val="00B91D62"/>
    <w:rsid w:val="00B9266B"/>
    <w:rsid w:val="00B92FF8"/>
    <w:rsid w:val="00BA025C"/>
    <w:rsid w:val="00BA1425"/>
    <w:rsid w:val="00BB3CC5"/>
    <w:rsid w:val="00BB5887"/>
    <w:rsid w:val="00BC475F"/>
    <w:rsid w:val="00BC48C9"/>
    <w:rsid w:val="00BC5589"/>
    <w:rsid w:val="00BD03AF"/>
    <w:rsid w:val="00BD15D1"/>
    <w:rsid w:val="00BD2E59"/>
    <w:rsid w:val="00BD35CA"/>
    <w:rsid w:val="00BE3C9C"/>
    <w:rsid w:val="00BF0EF5"/>
    <w:rsid w:val="00BF44EA"/>
    <w:rsid w:val="00BF617F"/>
    <w:rsid w:val="00C00A46"/>
    <w:rsid w:val="00C02950"/>
    <w:rsid w:val="00C11800"/>
    <w:rsid w:val="00C1389B"/>
    <w:rsid w:val="00C14C97"/>
    <w:rsid w:val="00C150FB"/>
    <w:rsid w:val="00C17F26"/>
    <w:rsid w:val="00C220E5"/>
    <w:rsid w:val="00C23227"/>
    <w:rsid w:val="00C238A8"/>
    <w:rsid w:val="00C2627B"/>
    <w:rsid w:val="00C27B6C"/>
    <w:rsid w:val="00C3127C"/>
    <w:rsid w:val="00C3493E"/>
    <w:rsid w:val="00C350BD"/>
    <w:rsid w:val="00C37B83"/>
    <w:rsid w:val="00C44125"/>
    <w:rsid w:val="00C44A17"/>
    <w:rsid w:val="00C45BBD"/>
    <w:rsid w:val="00C46F70"/>
    <w:rsid w:val="00C508D5"/>
    <w:rsid w:val="00C50B4F"/>
    <w:rsid w:val="00C57B31"/>
    <w:rsid w:val="00C678C0"/>
    <w:rsid w:val="00C73552"/>
    <w:rsid w:val="00C7568D"/>
    <w:rsid w:val="00C75964"/>
    <w:rsid w:val="00C801DD"/>
    <w:rsid w:val="00C809A1"/>
    <w:rsid w:val="00C80CA1"/>
    <w:rsid w:val="00C81DD4"/>
    <w:rsid w:val="00C82F46"/>
    <w:rsid w:val="00C84BD8"/>
    <w:rsid w:val="00C85AAB"/>
    <w:rsid w:val="00CA72D1"/>
    <w:rsid w:val="00CB2A6B"/>
    <w:rsid w:val="00CC1F71"/>
    <w:rsid w:val="00CC29D7"/>
    <w:rsid w:val="00CC4CBA"/>
    <w:rsid w:val="00CC4CE4"/>
    <w:rsid w:val="00CC510B"/>
    <w:rsid w:val="00CC6881"/>
    <w:rsid w:val="00CC7748"/>
    <w:rsid w:val="00CD156B"/>
    <w:rsid w:val="00CD6B04"/>
    <w:rsid w:val="00CD7F81"/>
    <w:rsid w:val="00CE0843"/>
    <w:rsid w:val="00CE182A"/>
    <w:rsid w:val="00CE2C2B"/>
    <w:rsid w:val="00CE78D8"/>
    <w:rsid w:val="00CF2400"/>
    <w:rsid w:val="00CF3050"/>
    <w:rsid w:val="00CF45B1"/>
    <w:rsid w:val="00CF6295"/>
    <w:rsid w:val="00D032B0"/>
    <w:rsid w:val="00D11467"/>
    <w:rsid w:val="00D1215A"/>
    <w:rsid w:val="00D12AFB"/>
    <w:rsid w:val="00D21BE9"/>
    <w:rsid w:val="00D260B9"/>
    <w:rsid w:val="00D26EE2"/>
    <w:rsid w:val="00D3690E"/>
    <w:rsid w:val="00D51833"/>
    <w:rsid w:val="00D5585D"/>
    <w:rsid w:val="00D56B4F"/>
    <w:rsid w:val="00D61D0D"/>
    <w:rsid w:val="00D6464F"/>
    <w:rsid w:val="00D7458C"/>
    <w:rsid w:val="00D7699E"/>
    <w:rsid w:val="00D77CBB"/>
    <w:rsid w:val="00D8177C"/>
    <w:rsid w:val="00D82D9A"/>
    <w:rsid w:val="00D8396A"/>
    <w:rsid w:val="00D851B2"/>
    <w:rsid w:val="00D93BEF"/>
    <w:rsid w:val="00D9747B"/>
    <w:rsid w:val="00DA01BE"/>
    <w:rsid w:val="00DA5B26"/>
    <w:rsid w:val="00DB6056"/>
    <w:rsid w:val="00DB7A12"/>
    <w:rsid w:val="00DC063D"/>
    <w:rsid w:val="00DC669B"/>
    <w:rsid w:val="00DC7D78"/>
    <w:rsid w:val="00DD429B"/>
    <w:rsid w:val="00DD42A8"/>
    <w:rsid w:val="00DD7778"/>
    <w:rsid w:val="00DF22D4"/>
    <w:rsid w:val="00DF2671"/>
    <w:rsid w:val="00DF4E4A"/>
    <w:rsid w:val="00E029AD"/>
    <w:rsid w:val="00E03B51"/>
    <w:rsid w:val="00E0655A"/>
    <w:rsid w:val="00E101BF"/>
    <w:rsid w:val="00E127E5"/>
    <w:rsid w:val="00E12B42"/>
    <w:rsid w:val="00E163CF"/>
    <w:rsid w:val="00E16C71"/>
    <w:rsid w:val="00E22B06"/>
    <w:rsid w:val="00E30097"/>
    <w:rsid w:val="00E354A7"/>
    <w:rsid w:val="00E41EE7"/>
    <w:rsid w:val="00E43B97"/>
    <w:rsid w:val="00E47941"/>
    <w:rsid w:val="00E5609C"/>
    <w:rsid w:val="00E57A72"/>
    <w:rsid w:val="00E679AD"/>
    <w:rsid w:val="00E76F5D"/>
    <w:rsid w:val="00E80DCF"/>
    <w:rsid w:val="00E82319"/>
    <w:rsid w:val="00E87411"/>
    <w:rsid w:val="00E97131"/>
    <w:rsid w:val="00EA0F97"/>
    <w:rsid w:val="00EA5637"/>
    <w:rsid w:val="00EB16D3"/>
    <w:rsid w:val="00EB1708"/>
    <w:rsid w:val="00EB1CDE"/>
    <w:rsid w:val="00EB26FE"/>
    <w:rsid w:val="00EB2AD4"/>
    <w:rsid w:val="00EC6593"/>
    <w:rsid w:val="00ED285F"/>
    <w:rsid w:val="00ED2D71"/>
    <w:rsid w:val="00ED45D0"/>
    <w:rsid w:val="00ED4AAD"/>
    <w:rsid w:val="00ED707E"/>
    <w:rsid w:val="00ED7F24"/>
    <w:rsid w:val="00EE476F"/>
    <w:rsid w:val="00EE584E"/>
    <w:rsid w:val="00EF0E11"/>
    <w:rsid w:val="00EF26B2"/>
    <w:rsid w:val="00EF527F"/>
    <w:rsid w:val="00EF57C7"/>
    <w:rsid w:val="00F0278F"/>
    <w:rsid w:val="00F042F5"/>
    <w:rsid w:val="00F06DA1"/>
    <w:rsid w:val="00F07E67"/>
    <w:rsid w:val="00F10B9B"/>
    <w:rsid w:val="00F10F93"/>
    <w:rsid w:val="00F12659"/>
    <w:rsid w:val="00F13D26"/>
    <w:rsid w:val="00F14966"/>
    <w:rsid w:val="00F1789B"/>
    <w:rsid w:val="00F242C9"/>
    <w:rsid w:val="00F2461E"/>
    <w:rsid w:val="00F27F85"/>
    <w:rsid w:val="00F30BEC"/>
    <w:rsid w:val="00F31E53"/>
    <w:rsid w:val="00F502C7"/>
    <w:rsid w:val="00F522CF"/>
    <w:rsid w:val="00F53895"/>
    <w:rsid w:val="00F56C88"/>
    <w:rsid w:val="00F60033"/>
    <w:rsid w:val="00F667C3"/>
    <w:rsid w:val="00F70D2E"/>
    <w:rsid w:val="00F7706E"/>
    <w:rsid w:val="00F85F66"/>
    <w:rsid w:val="00F87695"/>
    <w:rsid w:val="00F87DD4"/>
    <w:rsid w:val="00F96702"/>
    <w:rsid w:val="00FA1553"/>
    <w:rsid w:val="00FA5BC8"/>
    <w:rsid w:val="00FA6CF4"/>
    <w:rsid w:val="00FA7141"/>
    <w:rsid w:val="00FB18F0"/>
    <w:rsid w:val="00FB1DD4"/>
    <w:rsid w:val="00FB24DE"/>
    <w:rsid w:val="00FB32F8"/>
    <w:rsid w:val="00FB41BF"/>
    <w:rsid w:val="00FB4366"/>
    <w:rsid w:val="00FB6295"/>
    <w:rsid w:val="00FB630E"/>
    <w:rsid w:val="00FB7464"/>
    <w:rsid w:val="00FC14CB"/>
    <w:rsid w:val="00FC3D0B"/>
    <w:rsid w:val="00FC5A34"/>
    <w:rsid w:val="00FD1A10"/>
    <w:rsid w:val="00FD415A"/>
    <w:rsid w:val="00FE2CDB"/>
    <w:rsid w:val="00FE6FAB"/>
    <w:rsid w:val="00FE76D4"/>
    <w:rsid w:val="00FF4DDB"/>
    <w:rsid w:val="00FF61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D80319"/>
  <w15:docId w15:val="{D3A5080F-91F5-4A4B-9B8C-B6407340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 w:type="paragraph" w:styleId="NormalWeb">
    <w:name w:val="Normal (Web)"/>
    <w:basedOn w:val="Normal"/>
    <w:uiPriority w:val="99"/>
    <w:semiHidden/>
    <w:unhideWhenUsed/>
    <w:rsid w:val="002878E0"/>
    <w:pPr>
      <w:spacing w:before="100" w:beforeAutospacing="1" w:after="100" w:afterAutospacing="1"/>
    </w:pPr>
    <w:rPr>
      <w:rFonts w:eastAsiaTheme="minorEastAsia"/>
      <w:sz w:val="24"/>
      <w:szCs w:val="24"/>
    </w:rPr>
  </w:style>
  <w:style w:type="paragraph" w:styleId="Salutation">
    <w:name w:val="Salutation"/>
    <w:basedOn w:val="Normal"/>
    <w:next w:val="Normal"/>
    <w:link w:val="SalutationChar"/>
    <w:uiPriority w:val="99"/>
    <w:rsid w:val="004842EC"/>
  </w:style>
  <w:style w:type="character" w:customStyle="1" w:styleId="SalutationChar">
    <w:name w:val="Salutation Char"/>
    <w:basedOn w:val="DefaultParagraphFont"/>
    <w:link w:val="Salutation"/>
    <w:uiPriority w:val="99"/>
    <w:rsid w:val="0048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18128">
      <w:bodyDiv w:val="1"/>
      <w:marLeft w:val="0"/>
      <w:marRight w:val="0"/>
      <w:marTop w:val="0"/>
      <w:marBottom w:val="0"/>
      <w:divBdr>
        <w:top w:val="none" w:sz="0" w:space="0" w:color="auto"/>
        <w:left w:val="none" w:sz="0" w:space="0" w:color="auto"/>
        <w:bottom w:val="none" w:sz="0" w:space="0" w:color="auto"/>
        <w:right w:val="none" w:sz="0" w:space="0" w:color="auto"/>
      </w:divBdr>
    </w:div>
    <w:div w:id="835462908">
      <w:marLeft w:val="0"/>
      <w:marRight w:val="0"/>
      <w:marTop w:val="0"/>
      <w:marBottom w:val="0"/>
      <w:divBdr>
        <w:top w:val="none" w:sz="0" w:space="0" w:color="auto"/>
        <w:left w:val="none" w:sz="0" w:space="0" w:color="auto"/>
        <w:bottom w:val="none" w:sz="0" w:space="0" w:color="auto"/>
        <w:right w:val="none" w:sz="0" w:space="0" w:color="auto"/>
      </w:divBdr>
    </w:div>
    <w:div w:id="835462909">
      <w:marLeft w:val="0"/>
      <w:marRight w:val="0"/>
      <w:marTop w:val="0"/>
      <w:marBottom w:val="0"/>
      <w:divBdr>
        <w:top w:val="none" w:sz="0" w:space="0" w:color="auto"/>
        <w:left w:val="none" w:sz="0" w:space="0" w:color="auto"/>
        <w:bottom w:val="none" w:sz="0" w:space="0" w:color="auto"/>
        <w:right w:val="none" w:sz="0" w:space="0" w:color="auto"/>
      </w:divBdr>
    </w:div>
    <w:div w:id="835462910">
      <w:marLeft w:val="0"/>
      <w:marRight w:val="0"/>
      <w:marTop w:val="0"/>
      <w:marBottom w:val="0"/>
      <w:divBdr>
        <w:top w:val="none" w:sz="0" w:space="0" w:color="auto"/>
        <w:left w:val="none" w:sz="0" w:space="0" w:color="auto"/>
        <w:bottom w:val="none" w:sz="0" w:space="0" w:color="auto"/>
        <w:right w:val="none" w:sz="0" w:space="0" w:color="auto"/>
      </w:divBdr>
      <w:divsChild>
        <w:div w:id="835462916">
          <w:marLeft w:val="0"/>
          <w:marRight w:val="0"/>
          <w:marTop w:val="0"/>
          <w:marBottom w:val="0"/>
          <w:divBdr>
            <w:top w:val="none" w:sz="0" w:space="0" w:color="auto"/>
            <w:left w:val="none" w:sz="0" w:space="0" w:color="auto"/>
            <w:bottom w:val="none" w:sz="0" w:space="0" w:color="auto"/>
            <w:right w:val="none" w:sz="0" w:space="0" w:color="auto"/>
          </w:divBdr>
        </w:div>
      </w:divsChild>
    </w:div>
    <w:div w:id="835462911">
      <w:marLeft w:val="0"/>
      <w:marRight w:val="0"/>
      <w:marTop w:val="0"/>
      <w:marBottom w:val="0"/>
      <w:divBdr>
        <w:top w:val="none" w:sz="0" w:space="0" w:color="auto"/>
        <w:left w:val="none" w:sz="0" w:space="0" w:color="auto"/>
        <w:bottom w:val="none" w:sz="0" w:space="0" w:color="auto"/>
        <w:right w:val="none" w:sz="0" w:space="0" w:color="auto"/>
      </w:divBdr>
      <w:divsChild>
        <w:div w:id="835462913">
          <w:marLeft w:val="720"/>
          <w:marRight w:val="0"/>
          <w:marTop w:val="100"/>
          <w:marBottom w:val="100"/>
          <w:divBdr>
            <w:top w:val="none" w:sz="0" w:space="0" w:color="auto"/>
            <w:left w:val="none" w:sz="0" w:space="0" w:color="auto"/>
            <w:bottom w:val="none" w:sz="0" w:space="0" w:color="auto"/>
            <w:right w:val="none" w:sz="0" w:space="0" w:color="auto"/>
          </w:divBdr>
          <w:divsChild>
            <w:div w:id="835462919">
              <w:marLeft w:val="0"/>
              <w:marRight w:val="0"/>
              <w:marTop w:val="0"/>
              <w:marBottom w:val="0"/>
              <w:divBdr>
                <w:top w:val="none" w:sz="0" w:space="0" w:color="auto"/>
                <w:left w:val="none" w:sz="0" w:space="0" w:color="auto"/>
                <w:bottom w:val="none" w:sz="0" w:space="0" w:color="auto"/>
                <w:right w:val="none" w:sz="0" w:space="0" w:color="auto"/>
              </w:divBdr>
              <w:divsChild>
                <w:div w:id="8354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17">
      <w:marLeft w:val="0"/>
      <w:marRight w:val="0"/>
      <w:marTop w:val="0"/>
      <w:marBottom w:val="0"/>
      <w:divBdr>
        <w:top w:val="none" w:sz="0" w:space="0" w:color="auto"/>
        <w:left w:val="none" w:sz="0" w:space="0" w:color="auto"/>
        <w:bottom w:val="none" w:sz="0" w:space="0" w:color="auto"/>
        <w:right w:val="none" w:sz="0" w:space="0" w:color="auto"/>
      </w:divBdr>
      <w:divsChild>
        <w:div w:id="835462915">
          <w:marLeft w:val="720"/>
          <w:marRight w:val="0"/>
          <w:marTop w:val="100"/>
          <w:marBottom w:val="100"/>
          <w:divBdr>
            <w:top w:val="none" w:sz="0" w:space="0" w:color="auto"/>
            <w:left w:val="none" w:sz="0" w:space="0" w:color="auto"/>
            <w:bottom w:val="none" w:sz="0" w:space="0" w:color="auto"/>
            <w:right w:val="none" w:sz="0" w:space="0" w:color="auto"/>
          </w:divBdr>
          <w:divsChild>
            <w:div w:id="835462914">
              <w:marLeft w:val="0"/>
              <w:marRight w:val="0"/>
              <w:marTop w:val="0"/>
              <w:marBottom w:val="0"/>
              <w:divBdr>
                <w:top w:val="none" w:sz="0" w:space="0" w:color="auto"/>
                <w:left w:val="none" w:sz="0" w:space="0" w:color="auto"/>
                <w:bottom w:val="none" w:sz="0" w:space="0" w:color="auto"/>
                <w:right w:val="none" w:sz="0" w:space="0" w:color="auto"/>
              </w:divBdr>
              <w:divsChild>
                <w:div w:id="8354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20">
      <w:marLeft w:val="0"/>
      <w:marRight w:val="0"/>
      <w:marTop w:val="0"/>
      <w:marBottom w:val="0"/>
      <w:divBdr>
        <w:top w:val="none" w:sz="0" w:space="0" w:color="auto"/>
        <w:left w:val="none" w:sz="0" w:space="0" w:color="auto"/>
        <w:bottom w:val="none" w:sz="0" w:space="0" w:color="auto"/>
        <w:right w:val="none" w:sz="0" w:space="0" w:color="auto"/>
      </w:divBdr>
    </w:div>
    <w:div w:id="19759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4F018-D20B-4AB0-8A19-9C0FEDAF3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4134</CharactersWithSpaces>
  <SharedDoc>false</SharedDoc>
  <HLinks>
    <vt:vector size="126" baseType="variant">
      <vt:variant>
        <vt:i4>5374001</vt:i4>
      </vt:variant>
      <vt:variant>
        <vt:i4>45</vt:i4>
      </vt:variant>
      <vt:variant>
        <vt:i4>0</vt:i4>
      </vt:variant>
      <vt:variant>
        <vt:i4>5</vt:i4>
      </vt:variant>
      <vt:variant>
        <vt:lpwstr>http://www.naesb.org/pdf4/ferc_111810_vers_nopr.doc</vt:lpwstr>
      </vt:variant>
      <vt:variant>
        <vt:lpwstr/>
      </vt:variant>
      <vt:variant>
        <vt:i4>6160425</vt:i4>
      </vt:variant>
      <vt:variant>
        <vt:i4>42</vt:i4>
      </vt:variant>
      <vt:variant>
        <vt:i4>0</vt:i4>
      </vt:variant>
      <vt:variant>
        <vt:i4>5</vt:i4>
      </vt:variant>
      <vt:variant>
        <vt:lpwstr>http://www.naesb.org/pdf4/naesb_comments_ver_integration_nopr_030211.pdf</vt:lpwstr>
      </vt:variant>
      <vt:variant>
        <vt:lpwstr/>
      </vt:variant>
      <vt:variant>
        <vt:i4>720923</vt:i4>
      </vt:variant>
      <vt:variant>
        <vt:i4>39</vt:i4>
      </vt:variant>
      <vt:variant>
        <vt:i4>0</vt:i4>
      </vt:variant>
      <vt:variant>
        <vt:i4>5</vt:i4>
      </vt:variant>
      <vt:variant>
        <vt:lpwstr>http://www.naesb.org/pdf4/bd092012a1.pdf</vt:lpwstr>
      </vt:variant>
      <vt:variant>
        <vt:lpwstr/>
      </vt:variant>
      <vt:variant>
        <vt:i4>720923</vt:i4>
      </vt:variant>
      <vt:variant>
        <vt:i4>36</vt:i4>
      </vt:variant>
      <vt:variant>
        <vt:i4>0</vt:i4>
      </vt:variant>
      <vt:variant>
        <vt:i4>5</vt:i4>
      </vt:variant>
      <vt:variant>
        <vt:lpwstr>http://www.naesb.org/pdf4/bd092012a1.pdf</vt:lpwstr>
      </vt:variant>
      <vt:variant>
        <vt:lpwstr/>
      </vt:variant>
      <vt:variant>
        <vt:i4>720923</vt:i4>
      </vt:variant>
      <vt:variant>
        <vt:i4>33</vt:i4>
      </vt:variant>
      <vt:variant>
        <vt:i4>0</vt:i4>
      </vt:variant>
      <vt:variant>
        <vt:i4>5</vt:i4>
      </vt:variant>
      <vt:variant>
        <vt:lpwstr>http://www.naesb.org/pdf4/bd092012a1.pdf</vt:lpwstr>
      </vt:variant>
      <vt:variant>
        <vt:lpwstr/>
      </vt:variant>
      <vt:variant>
        <vt:i4>3997776</vt:i4>
      </vt:variant>
      <vt:variant>
        <vt:i4>30</vt:i4>
      </vt:variant>
      <vt:variant>
        <vt:i4>0</vt:i4>
      </vt:variant>
      <vt:variant>
        <vt:i4>5</vt:i4>
      </vt:variant>
      <vt:variant>
        <vt:lpwstr>http://downloadcenter.connectlive.com/events/npc091511/Appendix_C.pdf</vt:lpwstr>
      </vt:variant>
      <vt:variant>
        <vt:lpwstr/>
      </vt:variant>
      <vt:variant>
        <vt:i4>3997777</vt:i4>
      </vt:variant>
      <vt:variant>
        <vt:i4>27</vt:i4>
      </vt:variant>
      <vt:variant>
        <vt:i4>0</vt:i4>
      </vt:variant>
      <vt:variant>
        <vt:i4>5</vt:i4>
      </vt:variant>
      <vt:variant>
        <vt:lpwstr>http://downloadcenter.connectlive.com/events/npc091511/Appendix_B.pdf</vt:lpwstr>
      </vt:variant>
      <vt:variant>
        <vt:lpwstr/>
      </vt:variant>
      <vt:variant>
        <vt:i4>1048687</vt:i4>
      </vt:variant>
      <vt:variant>
        <vt:i4>24</vt:i4>
      </vt:variant>
      <vt:variant>
        <vt:i4>0</vt:i4>
      </vt:variant>
      <vt:variant>
        <vt:i4>5</vt:i4>
      </vt:variant>
      <vt:variant>
        <vt:lpwstr>http://downloadcenter.connectlive.com/events/npc091511/Appendix_A-91511.pdf</vt:lpwstr>
      </vt:variant>
      <vt:variant>
        <vt:lpwstr/>
      </vt:variant>
      <vt:variant>
        <vt:i4>2621532</vt:i4>
      </vt:variant>
      <vt:variant>
        <vt:i4>21</vt:i4>
      </vt:variant>
      <vt:variant>
        <vt:i4>0</vt:i4>
      </vt:variant>
      <vt:variant>
        <vt:i4>5</vt:i4>
      </vt:variant>
      <vt:variant>
        <vt:lpwstr>http://downloadcenter.connectlive.com/events/npc091511/Macroeconomics_091511.pdf</vt:lpwstr>
      </vt:variant>
      <vt:variant>
        <vt:lpwstr/>
      </vt:variant>
      <vt:variant>
        <vt:i4>4587613</vt:i4>
      </vt:variant>
      <vt:variant>
        <vt:i4>18</vt:i4>
      </vt:variant>
      <vt:variant>
        <vt:i4>0</vt:i4>
      </vt:variant>
      <vt:variant>
        <vt:i4>5</vt:i4>
      </vt:variant>
      <vt:variant>
        <vt:lpwstr>http://downloadcenter.connectlive.com/events/npc091511/Carbon-091511.pdf</vt:lpwstr>
      </vt:variant>
      <vt:variant>
        <vt:lpwstr/>
      </vt:variant>
      <vt:variant>
        <vt:i4>5439571</vt:i4>
      </vt:variant>
      <vt:variant>
        <vt:i4>15</vt:i4>
      </vt:variant>
      <vt:variant>
        <vt:i4>0</vt:i4>
      </vt:variant>
      <vt:variant>
        <vt:i4>5</vt:i4>
      </vt:variant>
      <vt:variant>
        <vt:lpwstr>http://downloadcenter.connectlive.com/events/npc091511/Demand-092911.pdf</vt:lpwstr>
      </vt:variant>
      <vt:variant>
        <vt:lpwstr/>
      </vt:variant>
      <vt:variant>
        <vt:i4>4587548</vt:i4>
      </vt:variant>
      <vt:variant>
        <vt:i4>12</vt:i4>
      </vt:variant>
      <vt:variant>
        <vt:i4>0</vt:i4>
      </vt:variant>
      <vt:variant>
        <vt:i4>5</vt:i4>
      </vt:variant>
      <vt:variant>
        <vt:lpwstr>http://downloadcenter.connectlive.com/events/npc091511/Ops_Environment_091511.pdf</vt:lpwstr>
      </vt:variant>
      <vt:variant>
        <vt:lpwstr/>
      </vt:variant>
      <vt:variant>
        <vt:i4>7340120</vt:i4>
      </vt:variant>
      <vt:variant>
        <vt:i4>9</vt:i4>
      </vt:variant>
      <vt:variant>
        <vt:i4>0</vt:i4>
      </vt:variant>
      <vt:variant>
        <vt:i4>5</vt:i4>
      </vt:variant>
      <vt:variant>
        <vt:lpwstr>http://downloadcenter.connectlive.com/events/npc091511/Resource_Supply-091511.pdf</vt:lpwstr>
      </vt:variant>
      <vt:variant>
        <vt:lpwstr/>
      </vt:variant>
      <vt:variant>
        <vt:i4>4980780</vt:i4>
      </vt:variant>
      <vt:variant>
        <vt:i4>6</vt:i4>
      </vt:variant>
      <vt:variant>
        <vt:i4>0</vt:i4>
      </vt:variant>
      <vt:variant>
        <vt:i4>5</vt:i4>
      </vt:variant>
      <vt:variant>
        <vt:lpwstr>http://downloadcenter.connectlive.com/events/npc091511/Executive_Sumary-91511.pdf</vt:lpwstr>
      </vt:variant>
      <vt:variant>
        <vt:lpwstr/>
      </vt:variant>
      <vt:variant>
        <vt:i4>4390918</vt:i4>
      </vt:variant>
      <vt:variant>
        <vt:i4>3</vt:i4>
      </vt:variant>
      <vt:variant>
        <vt:i4>0</vt:i4>
      </vt:variant>
      <vt:variant>
        <vt:i4>5</vt:i4>
      </vt:variant>
      <vt:variant>
        <vt:lpwstr>http://www.naesb.org/pdf4/ferc102110.doc</vt:lpwstr>
      </vt:variant>
      <vt:variant>
        <vt:lpwstr/>
      </vt:variant>
      <vt:variant>
        <vt:i4>6160482</vt:i4>
      </vt:variant>
      <vt:variant>
        <vt:i4>0</vt:i4>
      </vt:variant>
      <vt:variant>
        <vt:i4>0</vt:i4>
      </vt:variant>
      <vt:variant>
        <vt:i4>5</vt:i4>
      </vt:variant>
      <vt:variant>
        <vt:lpwstr>http://www.naesb.org/pdf4/wgq_aplan102010w2.doc</vt:lpwstr>
      </vt:variant>
      <vt:variant>
        <vt:lpwstr/>
      </vt:variant>
      <vt:variant>
        <vt:i4>7667775</vt:i4>
      </vt:variant>
      <vt:variant>
        <vt:i4>9</vt:i4>
      </vt:variant>
      <vt:variant>
        <vt:i4>0</vt:i4>
      </vt:variant>
      <vt:variant>
        <vt:i4>5</vt:i4>
      </vt:variant>
      <vt:variant>
        <vt:lpwstr>http://www.ferc.gov/whats-new/comm-meet/2012/071912/G-1.pdf</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ariant>
        <vt:i4>6160484</vt:i4>
      </vt:variant>
      <vt:variant>
        <vt:i4>3</vt:i4>
      </vt:variant>
      <vt:variant>
        <vt:i4>0</vt:i4>
      </vt:variant>
      <vt:variant>
        <vt:i4>5</vt:i4>
      </vt:variant>
      <vt:variant>
        <vt:lpwstr>http://www.naesb.org/pdf4/wgq_aplan102010w4.doc</vt:lpwstr>
      </vt:variant>
      <vt:variant>
        <vt:lpwstr/>
      </vt:variant>
      <vt:variant>
        <vt:i4>6160483</vt:i4>
      </vt:variant>
      <vt:variant>
        <vt:i4>0</vt:i4>
      </vt:variant>
      <vt:variant>
        <vt:i4>0</vt:i4>
      </vt:variant>
      <vt:variant>
        <vt:i4>5</vt:i4>
      </vt:variant>
      <vt:variant>
        <vt:lpwstr>http://www.naesb.org/pdf4/wgq_aplan102010w3.doc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Elizabeth Mallett</dc:creator>
  <cp:lastModifiedBy>Elizabeth M</cp:lastModifiedBy>
  <cp:revision>3</cp:revision>
  <cp:lastPrinted>2019-08-29T16:11:00Z</cp:lastPrinted>
  <dcterms:created xsi:type="dcterms:W3CDTF">2023-09-28T17:56:00Z</dcterms:created>
  <dcterms:modified xsi:type="dcterms:W3CDTF">2023-10-02T21:22:00Z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