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5570B1F0"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ins w:id="0" w:author="Keith Sappenfield" w:date="2023-09-15T07:30:00Z">
              <w:r w:rsidR="001C7A14">
                <w:rPr>
                  <w:rFonts w:ascii="Times New Roman" w:hAnsi="Times New Roman"/>
                  <w:b/>
                  <w:sz w:val="18"/>
                  <w:szCs w:val="18"/>
                </w:rPr>
                <w:t>2024</w:t>
              </w:r>
            </w:ins>
            <w:del w:id="1" w:author="Keith Sappenfield" w:date="2023-09-15T07:30:00Z">
              <w:r w:rsidR="009508EE" w:rsidDel="001C7A14">
                <w:rPr>
                  <w:rFonts w:ascii="Times New Roman" w:hAnsi="Times New Roman"/>
                  <w:b/>
                  <w:sz w:val="18"/>
                  <w:szCs w:val="18"/>
                </w:rPr>
                <w:delText>2023</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48808A7" w:rsidR="001430E1" w:rsidRPr="00CD6B04" w:rsidRDefault="006A77A1" w:rsidP="005C139F">
            <w:pPr>
              <w:pStyle w:val="TableText"/>
              <w:spacing w:after="120"/>
              <w:ind w:hanging="29"/>
              <w:jc w:val="center"/>
              <w:rPr>
                <w:rFonts w:ascii="Times New Roman" w:hAnsi="Times New Roman"/>
                <w:b/>
                <w:sz w:val="18"/>
                <w:szCs w:val="18"/>
              </w:rPr>
            </w:pPr>
            <w:del w:id="2" w:author="Elizabeth M" w:date="2023-09-25T12:00:00Z">
              <w:r w:rsidDel="00045599">
                <w:rPr>
                  <w:rFonts w:ascii="Times New Roman" w:hAnsi="Times New Roman"/>
                  <w:b/>
                  <w:sz w:val="18"/>
                  <w:szCs w:val="18"/>
                </w:rPr>
                <w:delText xml:space="preserve"> Adopted by the Board of Directors on </w:delText>
              </w:r>
              <w:bookmarkStart w:id="3" w:name="_Hlk131150477"/>
              <w:r w:rsidR="00DD7778" w:rsidDel="00045599">
                <w:rPr>
                  <w:rFonts w:ascii="Times New Roman" w:hAnsi="Times New Roman"/>
                  <w:b/>
                  <w:sz w:val="18"/>
                  <w:szCs w:val="18"/>
                </w:rPr>
                <w:delText>September 7, 2023</w:delText>
              </w:r>
              <w:r w:rsidR="002F6988" w:rsidDel="00045599">
                <w:rPr>
                  <w:rFonts w:ascii="Times New Roman" w:hAnsi="Times New Roman"/>
                  <w:b/>
                  <w:sz w:val="18"/>
                  <w:szCs w:val="18"/>
                </w:rPr>
                <w:delText xml:space="preserve"> </w:delText>
              </w:r>
            </w:del>
            <w:bookmarkEnd w:id="3"/>
            <w:ins w:id="4" w:author="Elizabeth M" w:date="2023-09-25T12:00:00Z">
              <w:r w:rsidR="00045599">
                <w:rPr>
                  <w:rFonts w:ascii="Times New Roman" w:hAnsi="Times New Roman"/>
                  <w:b/>
                  <w:sz w:val="18"/>
                  <w:szCs w:val="18"/>
                </w:rPr>
                <w:t>Proposed by the WGQ Annual Plan Subcommittee on October 4, 2023</w:t>
              </w:r>
            </w:ins>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7"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2E1988" w:rsidRDefault="006535FA" w:rsidP="001E1E6A">
            <w:pPr>
              <w:pStyle w:val="TableText"/>
              <w:spacing w:before="40" w:after="40"/>
              <w:ind w:left="72"/>
              <w:jc w:val="center"/>
              <w:rPr>
                <w:rFonts w:ascii="Times New Roman" w:hAnsi="Times New Roman"/>
                <w:sz w:val="18"/>
                <w:szCs w:val="18"/>
              </w:rPr>
            </w:pPr>
            <w:del w:id="8" w:author="Elizabeth M" w:date="2023-09-28T10:44:00Z">
              <w:r w:rsidRPr="002E1988" w:rsidDel="00E82319">
                <w:rPr>
                  <w:rFonts w:ascii="Times New Roman" w:hAnsi="Times New Roman"/>
                  <w:sz w:val="18"/>
                  <w:szCs w:val="18"/>
                </w:rPr>
                <w:delText>a.</w:delText>
              </w:r>
            </w:del>
          </w:p>
        </w:tc>
        <w:tc>
          <w:tcPr>
            <w:tcW w:w="5141" w:type="dxa"/>
          </w:tcPr>
          <w:p w14:paraId="3EF5D981" w14:textId="755F8FCD" w:rsidR="00422E01" w:rsidRPr="002E1988" w:rsidRDefault="00422E01" w:rsidP="001E1E6A">
            <w:pPr>
              <w:keepNext/>
              <w:keepLines/>
              <w:spacing w:before="40" w:after="40"/>
              <w:ind w:left="144"/>
              <w:rPr>
                <w:sz w:val="18"/>
                <w:szCs w:val="18"/>
              </w:rPr>
            </w:pPr>
            <w:bookmarkStart w:id="9" w:name="_Hlk146797058"/>
            <w:r w:rsidRPr="002E1988">
              <w:rPr>
                <w:sz w:val="18"/>
                <w:szCs w:val="18"/>
              </w:rPr>
              <w:t xml:space="preserve">Review </w:t>
            </w:r>
            <w:del w:id="10" w:author="Elizabeth M" w:date="2023-09-28T12:35:00Z">
              <w:r w:rsidRPr="002E1988" w:rsidDel="00CE78D8">
                <w:rPr>
                  <w:sz w:val="18"/>
                  <w:szCs w:val="18"/>
                </w:rPr>
                <w:delText xml:space="preserve">minimum technical characteristics in </w:delText>
              </w:r>
              <w:r w:rsidR="0093558C" w:rsidRPr="002E1988" w:rsidDel="00CE78D8">
                <w:rPr>
                  <w:sz w:val="18"/>
                  <w:szCs w:val="18"/>
                </w:rPr>
                <w:delText xml:space="preserve">the </w:delText>
              </w:r>
              <w:r w:rsidRPr="002E1988" w:rsidDel="00CE78D8">
                <w:rPr>
                  <w:sz w:val="18"/>
                  <w:szCs w:val="18"/>
                </w:rPr>
                <w:delText xml:space="preserve">Appendices of the </w:delText>
              </w:r>
            </w:del>
            <w:r w:rsidRPr="002E1988">
              <w:rPr>
                <w:sz w:val="18"/>
                <w:szCs w:val="18"/>
              </w:rPr>
              <w:t xml:space="preserve">WGQ </w:t>
            </w:r>
            <w:del w:id="11" w:author="Hogge, Rachel (BHE GT&amp;S)" w:date="2023-09-18T07:56:00Z">
              <w:r w:rsidRPr="002E1988" w:rsidDel="00F0278F">
                <w:rPr>
                  <w:sz w:val="18"/>
                  <w:szCs w:val="18"/>
                </w:rPr>
                <w:delText xml:space="preserve">QEDM </w:delText>
              </w:r>
            </w:del>
            <w:ins w:id="12" w:author="Hogge, Rachel (BHE GT&amp;S)" w:date="2023-09-18T07:56:00Z">
              <w:r w:rsidR="00F0278F" w:rsidRPr="002E1988">
                <w:rPr>
                  <w:sz w:val="18"/>
                  <w:szCs w:val="18"/>
                </w:rPr>
                <w:t xml:space="preserve">Cybersecurity </w:t>
              </w:r>
            </w:ins>
            <w:ins w:id="13" w:author="Elizabeth M" w:date="2023-09-28T12:03:00Z">
              <w:r w:rsidR="00476432">
                <w:rPr>
                  <w:sz w:val="18"/>
                  <w:szCs w:val="18"/>
                </w:rPr>
                <w:t xml:space="preserve">Related Standards </w:t>
              </w:r>
            </w:ins>
            <w:r w:rsidRPr="002E1988">
              <w:rPr>
                <w:sz w:val="18"/>
                <w:szCs w:val="18"/>
              </w:rPr>
              <w:t xml:space="preserve">Manual, </w:t>
            </w:r>
            <w:del w:id="14" w:author="Elizabeth M" w:date="2023-09-28T12:35:00Z">
              <w:r w:rsidRPr="002E1988" w:rsidDel="00CE78D8">
                <w:rPr>
                  <w:sz w:val="18"/>
                  <w:szCs w:val="18"/>
                </w:rPr>
                <w:delText>and make changes as appropriate</w:delText>
              </w:r>
            </w:del>
            <w:ins w:id="15" w:author="Elizabeth M" w:date="2023-09-28T12:35:00Z">
              <w:r w:rsidR="00CE78D8">
                <w:rPr>
                  <w:sz w:val="18"/>
                  <w:szCs w:val="18"/>
                </w:rPr>
                <w:t xml:space="preserve">including data fields and minimum technical characteristics, and </w:t>
              </w:r>
            </w:ins>
            <w:ins w:id="16" w:author="Elizabeth M" w:date="2023-09-28T12:36:00Z">
              <w:r w:rsidR="00CE78D8">
                <w:rPr>
                  <w:sz w:val="18"/>
                  <w:szCs w:val="18"/>
                </w:rPr>
                <w:t>revise as needed.</w:t>
              </w:r>
            </w:ins>
          </w:p>
          <w:bookmarkEnd w:id="9"/>
          <w:p w14:paraId="589D557B" w14:textId="7D11CE2F"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del w:id="17" w:author="Hogge, Rachel (BHE GT&amp;S)" w:date="2023-09-18T07:56:00Z">
              <w:r w:rsidR="003A6062" w:rsidRPr="002E1988" w:rsidDel="00C27B6C">
                <w:rPr>
                  <w:rFonts w:ascii="Times New Roman" w:hAnsi="Times New Roman"/>
                  <w:sz w:val="18"/>
                  <w:szCs w:val="18"/>
                </w:rPr>
                <w:delText>Complete</w:delText>
              </w:r>
            </w:del>
            <w:ins w:id="18" w:author="Hogge, Rachel (BHE GT&amp;S)" w:date="2023-09-18T07:56:00Z">
              <w:r w:rsidR="00C27B6C" w:rsidRPr="002E1988">
                <w:rPr>
                  <w:rFonts w:ascii="Times New Roman" w:hAnsi="Times New Roman"/>
                  <w:sz w:val="18"/>
                  <w:szCs w:val="18"/>
                </w:rPr>
                <w:t>Not Started</w:t>
              </w:r>
            </w:ins>
          </w:p>
        </w:tc>
        <w:tc>
          <w:tcPr>
            <w:tcW w:w="1529" w:type="dxa"/>
          </w:tcPr>
          <w:p w14:paraId="26E53164" w14:textId="5E214922" w:rsidR="00591B00" w:rsidRPr="002E1988" w:rsidRDefault="00EC6593" w:rsidP="008C7952">
            <w:pPr>
              <w:pStyle w:val="TableText"/>
              <w:spacing w:before="40" w:after="40"/>
              <w:jc w:val="center"/>
              <w:rPr>
                <w:rFonts w:ascii="Times New Roman" w:hAnsi="Times New Roman"/>
                <w:sz w:val="18"/>
                <w:szCs w:val="18"/>
              </w:rPr>
            </w:pPr>
            <w:del w:id="19" w:author="Hogge, Rachel (BHE GT&amp;S)" w:date="2023-09-18T07:56:00Z">
              <w:r w:rsidRPr="002E1988" w:rsidDel="00C27B6C">
                <w:rPr>
                  <w:rFonts w:ascii="Times New Roman" w:hAnsi="Times New Roman"/>
                  <w:sz w:val="18"/>
                  <w:szCs w:val="18"/>
                </w:rPr>
                <w:delText>1</w:delText>
              </w:r>
              <w:r w:rsidR="00A75397" w:rsidRPr="002E1988" w:rsidDel="00C27B6C">
                <w:rPr>
                  <w:rFonts w:ascii="Times New Roman" w:hAnsi="Times New Roman"/>
                  <w:sz w:val="18"/>
                  <w:szCs w:val="18"/>
                  <w:vertAlign w:val="superscript"/>
                </w:rPr>
                <w:delText>st</w:delText>
              </w:r>
              <w:r w:rsidR="00A75397" w:rsidRPr="002E1988" w:rsidDel="00C27B6C">
                <w:rPr>
                  <w:rFonts w:ascii="Times New Roman" w:hAnsi="Times New Roman"/>
                  <w:sz w:val="18"/>
                  <w:szCs w:val="18"/>
                </w:rPr>
                <w:delText xml:space="preserve"> </w:delText>
              </w:r>
              <w:r w:rsidRPr="002E1988" w:rsidDel="00C27B6C">
                <w:rPr>
                  <w:rFonts w:ascii="Times New Roman" w:hAnsi="Times New Roman"/>
                  <w:sz w:val="18"/>
                  <w:szCs w:val="18"/>
                </w:rPr>
                <w:delText xml:space="preserve">Q, </w:delText>
              </w:r>
              <w:r w:rsidR="009508EE" w:rsidRPr="002E1988" w:rsidDel="00C27B6C">
                <w:rPr>
                  <w:rFonts w:ascii="Times New Roman" w:hAnsi="Times New Roman"/>
                  <w:sz w:val="18"/>
                  <w:szCs w:val="18"/>
                </w:rPr>
                <w:delText>2023</w:delText>
              </w:r>
            </w:del>
            <w:ins w:id="20" w:author="Hogge, Rachel (BHE GT&amp;S)" w:date="2023-09-18T07:56:00Z">
              <w:r w:rsidR="00C27B6C" w:rsidRPr="002E1988">
                <w:rPr>
                  <w:rFonts w:ascii="Times New Roman" w:hAnsi="Times New Roman"/>
                  <w:sz w:val="18"/>
                  <w:szCs w:val="18"/>
                </w:rPr>
                <w:t>2024</w:t>
              </w:r>
            </w:ins>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7"/>
      <w:tr w:rsidR="006535FA" w:rsidRPr="00CD6B04" w:rsidDel="002E1988" w14:paraId="0E6528B7" w14:textId="4D796957" w:rsidTr="00C81DD4">
        <w:trPr>
          <w:del w:id="21" w:author="Elizabeth M" w:date="2023-09-28T09:57:00Z"/>
        </w:trPr>
        <w:tc>
          <w:tcPr>
            <w:tcW w:w="354" w:type="dxa"/>
          </w:tcPr>
          <w:p w14:paraId="78A8EC20" w14:textId="7B3842A9" w:rsidR="006535FA" w:rsidRPr="002E1988" w:rsidDel="002E1988" w:rsidRDefault="006535FA" w:rsidP="008C7952">
            <w:pPr>
              <w:pStyle w:val="TableText"/>
              <w:spacing w:before="40" w:after="40"/>
              <w:ind w:left="144"/>
              <w:rPr>
                <w:del w:id="22" w:author="Elizabeth M" w:date="2023-09-28T09:57:00Z"/>
                <w:rFonts w:ascii="Times New Roman" w:hAnsi="Times New Roman"/>
                <w:bCs/>
                <w:sz w:val="18"/>
                <w:szCs w:val="18"/>
              </w:rPr>
            </w:pPr>
          </w:p>
        </w:tc>
        <w:tc>
          <w:tcPr>
            <w:tcW w:w="509" w:type="dxa"/>
          </w:tcPr>
          <w:p w14:paraId="03778E46" w14:textId="38624D99" w:rsidR="006535FA" w:rsidRPr="002E1988" w:rsidDel="002E1988" w:rsidRDefault="006535FA" w:rsidP="001E1E6A">
            <w:pPr>
              <w:pStyle w:val="TableText"/>
              <w:spacing w:before="40" w:after="40"/>
              <w:ind w:left="72"/>
              <w:jc w:val="center"/>
              <w:rPr>
                <w:del w:id="23" w:author="Elizabeth M" w:date="2023-09-28T09:57:00Z"/>
                <w:rFonts w:ascii="Times New Roman" w:hAnsi="Times New Roman"/>
                <w:sz w:val="18"/>
                <w:szCs w:val="18"/>
              </w:rPr>
            </w:pPr>
            <w:del w:id="24" w:author="Elizabeth M" w:date="2023-09-25T12:01:00Z">
              <w:r w:rsidRPr="002E1988" w:rsidDel="00045599">
                <w:rPr>
                  <w:rFonts w:ascii="Times New Roman" w:hAnsi="Times New Roman"/>
                  <w:sz w:val="18"/>
                  <w:szCs w:val="18"/>
                </w:rPr>
                <w:delText>b.</w:delText>
              </w:r>
            </w:del>
          </w:p>
        </w:tc>
        <w:tc>
          <w:tcPr>
            <w:tcW w:w="5141" w:type="dxa"/>
          </w:tcPr>
          <w:p w14:paraId="6B9F993D" w14:textId="5EF8FF04" w:rsidR="006535FA" w:rsidRPr="002E1988" w:rsidDel="002E1988" w:rsidRDefault="006535FA" w:rsidP="00276F9F">
            <w:pPr>
              <w:keepNext/>
              <w:keepLines/>
              <w:spacing w:before="40" w:after="40"/>
              <w:ind w:left="144"/>
              <w:rPr>
                <w:del w:id="25" w:author="Elizabeth M" w:date="2023-09-28T09:57:00Z"/>
                <w:sz w:val="18"/>
                <w:szCs w:val="18"/>
              </w:rPr>
            </w:pPr>
            <w:del w:id="26" w:author="Elizabeth M" w:date="2023-09-28T09:57:00Z">
              <w:r w:rsidRPr="002E1988" w:rsidDel="002E1988">
                <w:rPr>
                  <w:sz w:val="18"/>
                  <w:szCs w:val="18"/>
                </w:rPr>
                <w:delText xml:space="preserve">Review the data used in the NAESB WGQ </w:delText>
              </w:r>
              <w:r w:rsidR="0093558C" w:rsidRPr="002E1988" w:rsidDel="002E1988">
                <w:rPr>
                  <w:sz w:val="18"/>
                  <w:szCs w:val="18"/>
                </w:rPr>
                <w:delText>Internet Electronic Transport specification</w:delText>
              </w:r>
              <w:r w:rsidRPr="002E1988" w:rsidDel="002E1988">
                <w:rPr>
                  <w:sz w:val="18"/>
                  <w:szCs w:val="18"/>
                </w:rPr>
                <w:delText xml:space="preserve"> for data fields that may no longer be utilized and determine if these data fields can be removed</w:delText>
              </w:r>
            </w:del>
          </w:p>
          <w:p w14:paraId="1C99D6A5" w14:textId="21975692" w:rsidR="006535FA" w:rsidRPr="002E1988" w:rsidDel="002E1988" w:rsidRDefault="006535FA" w:rsidP="001E1E6A">
            <w:pPr>
              <w:keepNext/>
              <w:keepLines/>
              <w:spacing w:before="40" w:after="40"/>
              <w:ind w:left="144"/>
              <w:rPr>
                <w:del w:id="27" w:author="Elizabeth M" w:date="2023-09-28T09:57:00Z"/>
                <w:sz w:val="18"/>
                <w:szCs w:val="18"/>
              </w:rPr>
            </w:pPr>
            <w:del w:id="28" w:author="Elizabeth M" w:date="2023-09-28T09:57:00Z">
              <w:r w:rsidRPr="002E1988" w:rsidDel="002E1988">
                <w:rPr>
                  <w:sz w:val="18"/>
                  <w:szCs w:val="18"/>
                </w:rPr>
                <w:delText xml:space="preserve">Status:  </w:delText>
              </w:r>
              <w:r w:rsidR="003A6062" w:rsidRPr="002E1988" w:rsidDel="002E1988">
                <w:rPr>
                  <w:sz w:val="18"/>
                  <w:szCs w:val="18"/>
                </w:rPr>
                <w:delText xml:space="preserve"> Complete</w:delText>
              </w:r>
            </w:del>
          </w:p>
        </w:tc>
        <w:tc>
          <w:tcPr>
            <w:tcW w:w="1529" w:type="dxa"/>
          </w:tcPr>
          <w:p w14:paraId="54CC28CB" w14:textId="60F430AC" w:rsidR="006535FA" w:rsidRPr="002E1988" w:rsidDel="002E1988" w:rsidRDefault="00EC6593" w:rsidP="008C7952">
            <w:pPr>
              <w:pStyle w:val="TableText"/>
              <w:spacing w:before="40" w:after="40"/>
              <w:jc w:val="center"/>
              <w:rPr>
                <w:del w:id="29" w:author="Elizabeth M" w:date="2023-09-28T09:57:00Z"/>
                <w:rFonts w:ascii="Times New Roman" w:hAnsi="Times New Roman"/>
                <w:sz w:val="18"/>
                <w:szCs w:val="18"/>
              </w:rPr>
            </w:pPr>
            <w:del w:id="30" w:author="Elizabeth M" w:date="2023-09-28T09:57:00Z">
              <w:r w:rsidRPr="002E1988" w:rsidDel="002E1988">
                <w:rPr>
                  <w:rFonts w:ascii="Times New Roman" w:hAnsi="Times New Roman"/>
                  <w:sz w:val="18"/>
                  <w:szCs w:val="18"/>
                </w:rPr>
                <w:delText>1</w:delText>
              </w:r>
              <w:r w:rsidR="00A75397" w:rsidRPr="002E1988" w:rsidDel="002E1988">
                <w:rPr>
                  <w:rFonts w:ascii="Times New Roman" w:hAnsi="Times New Roman"/>
                  <w:sz w:val="18"/>
                  <w:szCs w:val="18"/>
                  <w:vertAlign w:val="superscript"/>
                </w:rPr>
                <w:delText>st</w:delText>
              </w:r>
              <w:r w:rsidR="00A75397" w:rsidRPr="002E1988" w:rsidDel="002E1988">
                <w:rPr>
                  <w:rFonts w:ascii="Times New Roman" w:hAnsi="Times New Roman"/>
                  <w:sz w:val="18"/>
                  <w:szCs w:val="18"/>
                </w:rPr>
                <w:delText xml:space="preserve"> </w:delText>
              </w:r>
              <w:r w:rsidRPr="002E1988" w:rsidDel="002E1988">
                <w:rPr>
                  <w:rFonts w:ascii="Times New Roman" w:hAnsi="Times New Roman"/>
                  <w:sz w:val="18"/>
                  <w:szCs w:val="18"/>
                </w:rPr>
                <w:delText xml:space="preserve">Q, </w:delText>
              </w:r>
              <w:r w:rsidR="009508EE" w:rsidRPr="002E1988" w:rsidDel="002E1988">
                <w:rPr>
                  <w:rFonts w:ascii="Times New Roman" w:hAnsi="Times New Roman"/>
                  <w:sz w:val="18"/>
                  <w:szCs w:val="18"/>
                </w:rPr>
                <w:delText>2023</w:delText>
              </w:r>
            </w:del>
          </w:p>
        </w:tc>
        <w:tc>
          <w:tcPr>
            <w:tcW w:w="1889" w:type="dxa"/>
          </w:tcPr>
          <w:p w14:paraId="3745DE12" w14:textId="2B894DC6" w:rsidR="006535FA" w:rsidRPr="002E1988" w:rsidDel="002E1988" w:rsidRDefault="006535FA" w:rsidP="00F13D26">
            <w:pPr>
              <w:pStyle w:val="TableText"/>
              <w:spacing w:before="40" w:after="40"/>
              <w:ind w:left="144"/>
              <w:jc w:val="center"/>
              <w:rPr>
                <w:del w:id="31" w:author="Elizabeth M" w:date="2023-09-28T09:57:00Z"/>
                <w:rFonts w:ascii="Times New Roman" w:hAnsi="Times New Roman"/>
                <w:color w:val="auto"/>
                <w:sz w:val="18"/>
                <w:szCs w:val="18"/>
              </w:rPr>
            </w:pPr>
            <w:del w:id="32" w:author="Elizabeth M" w:date="2023-09-28T09:57:00Z">
              <w:r w:rsidRPr="002E1988" w:rsidDel="002E1988">
                <w:rPr>
                  <w:rFonts w:ascii="Times New Roman" w:hAnsi="Times New Roman"/>
                  <w:color w:val="auto"/>
                  <w:sz w:val="18"/>
                  <w:szCs w:val="18"/>
                </w:rPr>
                <w:delText>Joint WGQ EDM Subcommittee and RMQ IR/TEIS</w:delText>
              </w:r>
            </w:del>
          </w:p>
        </w:tc>
      </w:tr>
      <w:tr w:rsidR="00782B4D" w:rsidRPr="00CD6B04" w:rsidDel="002E1988" w14:paraId="4498A79C" w14:textId="7F568C40" w:rsidTr="00C81DD4">
        <w:trPr>
          <w:del w:id="33" w:author="Elizabeth M" w:date="2023-09-28T09:57:00Z"/>
        </w:trPr>
        <w:tc>
          <w:tcPr>
            <w:tcW w:w="354" w:type="dxa"/>
          </w:tcPr>
          <w:p w14:paraId="7A529870" w14:textId="45CB023A" w:rsidR="00782B4D" w:rsidRPr="002E1988" w:rsidDel="002E1988" w:rsidRDefault="00782B4D" w:rsidP="008C7952">
            <w:pPr>
              <w:pStyle w:val="TableText"/>
              <w:spacing w:before="40" w:after="40"/>
              <w:ind w:left="144"/>
              <w:rPr>
                <w:del w:id="34" w:author="Elizabeth M" w:date="2023-09-28T09:57:00Z"/>
                <w:rFonts w:ascii="Times New Roman" w:hAnsi="Times New Roman"/>
                <w:bCs/>
                <w:sz w:val="18"/>
                <w:szCs w:val="18"/>
              </w:rPr>
            </w:pPr>
          </w:p>
        </w:tc>
        <w:tc>
          <w:tcPr>
            <w:tcW w:w="509" w:type="dxa"/>
          </w:tcPr>
          <w:p w14:paraId="4DAF0649" w14:textId="182139D3" w:rsidR="00782B4D" w:rsidRPr="002E1988" w:rsidDel="002E1988" w:rsidRDefault="00782B4D" w:rsidP="001E1E6A">
            <w:pPr>
              <w:pStyle w:val="TableText"/>
              <w:spacing w:before="40" w:after="40"/>
              <w:ind w:left="72"/>
              <w:jc w:val="center"/>
              <w:rPr>
                <w:del w:id="35" w:author="Elizabeth M" w:date="2023-09-28T09:57:00Z"/>
                <w:rFonts w:ascii="Times New Roman" w:hAnsi="Times New Roman"/>
                <w:sz w:val="18"/>
                <w:szCs w:val="18"/>
              </w:rPr>
            </w:pPr>
            <w:del w:id="36" w:author="Elizabeth M" w:date="2023-09-25T12:01:00Z">
              <w:r w:rsidRPr="002E1988" w:rsidDel="00045599">
                <w:rPr>
                  <w:rFonts w:ascii="Times New Roman" w:hAnsi="Times New Roman"/>
                  <w:sz w:val="18"/>
                  <w:szCs w:val="18"/>
                </w:rPr>
                <w:delText>c.</w:delText>
              </w:r>
            </w:del>
          </w:p>
        </w:tc>
        <w:tc>
          <w:tcPr>
            <w:tcW w:w="5141" w:type="dxa"/>
          </w:tcPr>
          <w:p w14:paraId="131B5978" w14:textId="0DF57500" w:rsidR="00782B4D" w:rsidRPr="002E1988" w:rsidDel="002E1988" w:rsidRDefault="00782B4D" w:rsidP="00276F9F">
            <w:pPr>
              <w:keepNext/>
              <w:keepLines/>
              <w:spacing w:before="40" w:after="40"/>
              <w:ind w:left="144"/>
              <w:rPr>
                <w:del w:id="37" w:author="Elizabeth M" w:date="2023-09-28T09:57:00Z"/>
                <w:sz w:val="18"/>
                <w:szCs w:val="18"/>
              </w:rPr>
            </w:pPr>
            <w:del w:id="38" w:author="Elizabeth M" w:date="2023-09-28T09:57:00Z">
              <w:r w:rsidRPr="002E1988" w:rsidDel="002E1988">
                <w:rPr>
                  <w:sz w:val="18"/>
                  <w:szCs w:val="18"/>
                </w:rPr>
                <w:delText>Review cybersecurity standards to determine if baseline Multi-Factor Authentication (MFA) should be integrated into standard requirements and develop supportive standards as needed</w:delText>
              </w:r>
            </w:del>
          </w:p>
          <w:p w14:paraId="4E90F343" w14:textId="47032E8F" w:rsidR="00C11800" w:rsidRPr="002E1988" w:rsidDel="002E1988" w:rsidRDefault="00C11800" w:rsidP="00276F9F">
            <w:pPr>
              <w:keepNext/>
              <w:keepLines/>
              <w:spacing w:before="40" w:after="40"/>
              <w:ind w:left="144"/>
              <w:rPr>
                <w:del w:id="39" w:author="Elizabeth M" w:date="2023-09-28T09:57:00Z"/>
                <w:sz w:val="18"/>
                <w:szCs w:val="18"/>
              </w:rPr>
            </w:pPr>
            <w:del w:id="40" w:author="Elizabeth M" w:date="2023-09-28T09:57:00Z">
              <w:r w:rsidRPr="002E1988" w:rsidDel="002E1988">
                <w:rPr>
                  <w:sz w:val="18"/>
                  <w:szCs w:val="18"/>
                </w:rPr>
                <w:delText xml:space="preserve">Status:  </w:delText>
              </w:r>
              <w:r w:rsidR="003A6062" w:rsidRPr="002E1988" w:rsidDel="002E1988">
                <w:rPr>
                  <w:sz w:val="18"/>
                  <w:szCs w:val="18"/>
                </w:rPr>
                <w:delText xml:space="preserve"> Complete</w:delText>
              </w:r>
            </w:del>
          </w:p>
        </w:tc>
        <w:tc>
          <w:tcPr>
            <w:tcW w:w="1529" w:type="dxa"/>
          </w:tcPr>
          <w:p w14:paraId="29D13BE4" w14:textId="5E48EAF6" w:rsidR="00782B4D" w:rsidRPr="002E1988" w:rsidDel="002E1988" w:rsidRDefault="00EC6593" w:rsidP="008C7952">
            <w:pPr>
              <w:pStyle w:val="TableText"/>
              <w:spacing w:before="40" w:after="40"/>
              <w:jc w:val="center"/>
              <w:rPr>
                <w:del w:id="41" w:author="Elizabeth M" w:date="2023-09-28T09:57:00Z"/>
                <w:rFonts w:ascii="Times New Roman" w:hAnsi="Times New Roman"/>
                <w:sz w:val="18"/>
                <w:szCs w:val="18"/>
              </w:rPr>
            </w:pPr>
            <w:del w:id="42" w:author="Elizabeth M" w:date="2023-09-28T09:57:00Z">
              <w:r w:rsidRPr="002E1988" w:rsidDel="002E1988">
                <w:rPr>
                  <w:rFonts w:ascii="Times New Roman" w:hAnsi="Times New Roman"/>
                  <w:sz w:val="18"/>
                  <w:szCs w:val="18"/>
                </w:rPr>
                <w:delText>1</w:delText>
              </w:r>
              <w:r w:rsidR="00A75397" w:rsidRPr="002E1988" w:rsidDel="002E1988">
                <w:rPr>
                  <w:rFonts w:ascii="Times New Roman" w:hAnsi="Times New Roman"/>
                  <w:sz w:val="18"/>
                  <w:szCs w:val="18"/>
                  <w:vertAlign w:val="superscript"/>
                </w:rPr>
                <w:delText>st</w:delText>
              </w:r>
              <w:r w:rsidR="00A75397" w:rsidRPr="002E1988" w:rsidDel="002E1988">
                <w:rPr>
                  <w:rFonts w:ascii="Times New Roman" w:hAnsi="Times New Roman"/>
                  <w:sz w:val="18"/>
                  <w:szCs w:val="18"/>
                </w:rPr>
                <w:delText xml:space="preserve"> </w:delText>
              </w:r>
              <w:r w:rsidRPr="002E1988" w:rsidDel="002E1988">
                <w:rPr>
                  <w:rFonts w:ascii="Times New Roman" w:hAnsi="Times New Roman"/>
                  <w:sz w:val="18"/>
                  <w:szCs w:val="18"/>
                </w:rPr>
                <w:delText xml:space="preserve">Q, </w:delText>
              </w:r>
              <w:r w:rsidR="00782B4D" w:rsidRPr="002E1988" w:rsidDel="002E1988">
                <w:rPr>
                  <w:rFonts w:ascii="Times New Roman" w:hAnsi="Times New Roman"/>
                  <w:sz w:val="18"/>
                  <w:szCs w:val="18"/>
                </w:rPr>
                <w:delText>2023</w:delText>
              </w:r>
            </w:del>
          </w:p>
        </w:tc>
        <w:tc>
          <w:tcPr>
            <w:tcW w:w="1889" w:type="dxa"/>
          </w:tcPr>
          <w:p w14:paraId="5AF3588B" w14:textId="4F1F5040" w:rsidR="00782B4D" w:rsidRPr="002E1988" w:rsidDel="002E1988" w:rsidRDefault="00782B4D" w:rsidP="00F13D26">
            <w:pPr>
              <w:pStyle w:val="TableText"/>
              <w:spacing w:before="40" w:after="40"/>
              <w:ind w:left="144"/>
              <w:jc w:val="center"/>
              <w:rPr>
                <w:del w:id="43" w:author="Elizabeth M" w:date="2023-09-28T09:57:00Z"/>
                <w:rFonts w:ascii="Times New Roman" w:hAnsi="Times New Roman"/>
                <w:color w:val="auto"/>
                <w:sz w:val="18"/>
                <w:szCs w:val="18"/>
              </w:rPr>
            </w:pPr>
            <w:del w:id="44" w:author="Elizabeth M" w:date="2023-09-28T09:57:00Z">
              <w:r w:rsidRPr="002E1988" w:rsidDel="002E1988">
                <w:rPr>
                  <w:rFonts w:ascii="Times New Roman" w:hAnsi="Times New Roman"/>
                  <w:color w:val="auto"/>
                  <w:sz w:val="18"/>
                  <w:szCs w:val="18"/>
                </w:rPr>
                <w:delText>WGQ EDM Subcommittee</w:delText>
              </w:r>
            </w:del>
          </w:p>
        </w:tc>
      </w:tr>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28849B09"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ins w:id="47" w:author="Hogge, Rachel (BHE GT&amp;S)" w:date="2023-09-18T07:55:00Z">
              <w:r w:rsidR="004A0362" w:rsidRPr="002E1988">
                <w:rPr>
                  <w:rFonts w:ascii="Times New Roman" w:hAnsi="Times New Roman"/>
                  <w:sz w:val="18"/>
                  <w:szCs w:val="18"/>
                </w:rPr>
                <w:t>4.0</w:t>
              </w:r>
            </w:ins>
            <w:del w:id="48" w:author="Hogge, Rachel (BHE GT&amp;S)" w:date="2023-09-18T07:55:00Z">
              <w:r w:rsidRPr="002E1988" w:rsidDel="004A0362">
                <w:rPr>
                  <w:rFonts w:ascii="Times New Roman" w:hAnsi="Times New Roman"/>
                  <w:sz w:val="18"/>
                  <w:szCs w:val="18"/>
                </w:rPr>
                <w:delText>3.</w:delText>
              </w:r>
              <w:r w:rsidR="000A640B" w:rsidRPr="002E1988" w:rsidDel="004A0362">
                <w:rPr>
                  <w:rFonts w:ascii="Times New Roman" w:hAnsi="Times New Roman"/>
                  <w:sz w:val="18"/>
                  <w:szCs w:val="18"/>
                </w:rPr>
                <w:delText>3</w:delText>
              </w:r>
            </w:del>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7CCC7F30" w:rsidR="006535FA" w:rsidRPr="002E1988" w:rsidRDefault="000A640B" w:rsidP="001E1E6A">
            <w:pPr>
              <w:pStyle w:val="TableText"/>
              <w:spacing w:before="40" w:after="40"/>
              <w:jc w:val="center"/>
              <w:rPr>
                <w:rFonts w:ascii="Times New Roman" w:hAnsi="Times New Roman"/>
                <w:sz w:val="18"/>
                <w:szCs w:val="18"/>
              </w:rPr>
            </w:pPr>
            <w:del w:id="49" w:author="Hogge, Rachel (BHE GT&amp;S)" w:date="2023-09-18T07:55:00Z">
              <w:r w:rsidRPr="002E1988" w:rsidDel="004A0362">
                <w:rPr>
                  <w:rFonts w:ascii="Times New Roman" w:hAnsi="Times New Roman"/>
                  <w:sz w:val="18"/>
                  <w:szCs w:val="18"/>
                </w:rPr>
                <w:delText>2023</w:delText>
              </w:r>
            </w:del>
            <w:ins w:id="50" w:author="Hogge, Rachel (BHE GT&amp;S)" w:date="2023-09-18T07:55:00Z">
              <w:r w:rsidR="004A0362" w:rsidRPr="002E1988">
                <w:rPr>
                  <w:rFonts w:ascii="Times New Roman" w:hAnsi="Times New Roman"/>
                  <w:sz w:val="18"/>
                  <w:szCs w:val="18"/>
                </w:rPr>
                <w:t>2024</w:t>
              </w:r>
            </w:ins>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1412FDFA" w:rsidR="006535FA" w:rsidRPr="002E1988" w:rsidRDefault="005A36BC" w:rsidP="001E1E6A">
            <w:pPr>
              <w:pStyle w:val="TableText"/>
              <w:spacing w:before="40" w:after="40"/>
              <w:jc w:val="center"/>
              <w:rPr>
                <w:rFonts w:ascii="Times New Roman" w:hAnsi="Times New Roman"/>
                <w:sz w:val="18"/>
                <w:szCs w:val="18"/>
              </w:rPr>
            </w:pPr>
            <w:del w:id="51" w:author="Elizabeth M" w:date="2023-10-04T10:07:00Z">
              <w:r w:rsidRPr="002E1988" w:rsidDel="00433AD1">
                <w:rPr>
                  <w:rFonts w:ascii="Times New Roman" w:hAnsi="Times New Roman"/>
                  <w:sz w:val="18"/>
                  <w:szCs w:val="18"/>
                </w:rPr>
                <w:delText>4</w:delText>
              </w:r>
              <w:r w:rsidR="00A75397" w:rsidRPr="002E1988" w:rsidDel="00433AD1">
                <w:rPr>
                  <w:rFonts w:ascii="Times New Roman" w:hAnsi="Times New Roman"/>
                  <w:sz w:val="18"/>
                  <w:szCs w:val="18"/>
                  <w:vertAlign w:val="superscript"/>
                </w:rPr>
                <w:delText>th</w:delText>
              </w:r>
              <w:r w:rsidR="00A75397" w:rsidRPr="002E1988" w:rsidDel="00433AD1">
                <w:rPr>
                  <w:rFonts w:ascii="Times New Roman" w:hAnsi="Times New Roman"/>
                  <w:sz w:val="18"/>
                  <w:szCs w:val="18"/>
                </w:rPr>
                <w:delText xml:space="preserve"> </w:delText>
              </w:r>
              <w:r w:rsidRPr="002E1988" w:rsidDel="00433AD1">
                <w:rPr>
                  <w:rFonts w:ascii="Times New Roman" w:hAnsi="Times New Roman"/>
                  <w:sz w:val="18"/>
                  <w:szCs w:val="18"/>
                </w:rPr>
                <w:delText xml:space="preserve">Q, </w:delText>
              </w:r>
              <w:r w:rsidR="009508EE" w:rsidRPr="002E1988" w:rsidDel="00433AD1">
                <w:rPr>
                  <w:rFonts w:ascii="Times New Roman" w:hAnsi="Times New Roman"/>
                  <w:sz w:val="18"/>
                  <w:szCs w:val="18"/>
                </w:rPr>
                <w:delText>2023</w:delText>
              </w:r>
            </w:del>
            <w:ins w:id="52" w:author="Elizabeth M" w:date="2023-10-04T10:07:00Z">
              <w:r w:rsidR="00433AD1">
                <w:rPr>
                  <w:rFonts w:ascii="Times New Roman" w:hAnsi="Times New Roman"/>
                  <w:sz w:val="18"/>
                  <w:szCs w:val="18"/>
                </w:rPr>
                <w:t>2024</w:t>
              </w:r>
            </w:ins>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CD7F81" w:rsidRPr="00CD6B04" w:rsidDel="002E1988" w14:paraId="5C76AAD5" w14:textId="0256FCAB" w:rsidTr="00C548A5">
        <w:trPr>
          <w:trHeight w:val="351"/>
          <w:del w:id="53" w:author="Elizabeth M" w:date="2023-09-28T09:57:00Z"/>
        </w:trPr>
        <w:tc>
          <w:tcPr>
            <w:tcW w:w="9422" w:type="dxa"/>
            <w:gridSpan w:val="5"/>
          </w:tcPr>
          <w:p w14:paraId="3ADA1C26" w14:textId="1AEFF356" w:rsidR="00CD7F81" w:rsidRPr="002E1988" w:rsidDel="002E1988" w:rsidRDefault="000D729B" w:rsidP="00C548A5">
            <w:pPr>
              <w:spacing w:before="40" w:after="40"/>
              <w:ind w:left="144"/>
              <w:rPr>
                <w:del w:id="54" w:author="Elizabeth M" w:date="2023-09-28T09:57:00Z"/>
                <w:b/>
                <w:bCs/>
                <w:sz w:val="18"/>
                <w:szCs w:val="18"/>
              </w:rPr>
            </w:pPr>
            <w:del w:id="55" w:author="Elizabeth M" w:date="2023-09-28T09:57:00Z">
              <w:r w:rsidRPr="002E1988" w:rsidDel="002E1988">
                <w:rPr>
                  <w:b/>
                  <w:bCs/>
                  <w:sz w:val="18"/>
                  <w:szCs w:val="18"/>
                </w:rPr>
                <w:delText>4.</w:delText>
              </w:r>
              <w:r w:rsidR="0027357C" w:rsidRPr="002E1988" w:rsidDel="002E1988">
                <w:rPr>
                  <w:b/>
                  <w:bCs/>
                  <w:sz w:val="18"/>
                  <w:szCs w:val="18"/>
                </w:rPr>
                <w:delText xml:space="preserve"> </w:delText>
              </w:r>
              <w:r w:rsidRPr="002E1988" w:rsidDel="002E1988">
                <w:rPr>
                  <w:b/>
                  <w:bCs/>
                  <w:sz w:val="18"/>
                  <w:szCs w:val="18"/>
                </w:rPr>
                <w:delText xml:space="preserve"> </w:delText>
              </w:r>
              <w:r w:rsidR="00CD7F81" w:rsidRPr="002E1988" w:rsidDel="002E1988">
                <w:rPr>
                  <w:b/>
                  <w:bCs/>
                  <w:sz w:val="18"/>
                  <w:szCs w:val="18"/>
                </w:rPr>
                <w:delText>Distributed Ledger Technology for Renewa</w:delText>
              </w:r>
              <w:r w:rsidR="00867E5D" w:rsidRPr="002E1988" w:rsidDel="002E1988">
                <w:rPr>
                  <w:b/>
                  <w:bCs/>
                  <w:sz w:val="18"/>
                  <w:szCs w:val="18"/>
                </w:rPr>
                <w:delText>b</w:delText>
              </w:r>
              <w:r w:rsidR="00CD7F81" w:rsidRPr="002E1988" w:rsidDel="002E1988">
                <w:rPr>
                  <w:b/>
                  <w:bCs/>
                  <w:sz w:val="18"/>
                  <w:szCs w:val="18"/>
                </w:rPr>
                <w:delText>l</w:delText>
              </w:r>
              <w:r w:rsidR="00867E5D" w:rsidRPr="002E1988" w:rsidDel="002E1988">
                <w:rPr>
                  <w:b/>
                  <w:bCs/>
                  <w:sz w:val="18"/>
                  <w:szCs w:val="18"/>
                </w:rPr>
                <w:delText>e</w:delText>
              </w:r>
              <w:r w:rsidR="00CD7F81" w:rsidRPr="002E1988" w:rsidDel="002E1988">
                <w:rPr>
                  <w:b/>
                  <w:bCs/>
                  <w:sz w:val="18"/>
                  <w:szCs w:val="18"/>
                </w:rPr>
                <w:delText xml:space="preserve"> Natural Gas (RNG) Addendum</w:delText>
              </w:r>
            </w:del>
          </w:p>
        </w:tc>
      </w:tr>
      <w:tr w:rsidR="002E1988" w:rsidRPr="00CD6B04" w:rsidDel="00994C37" w14:paraId="48431695" w14:textId="72C5C0D9" w:rsidTr="009C6260">
        <w:trPr>
          <w:trHeight w:val="270"/>
          <w:del w:id="56" w:author="Elizabeth M" w:date="2023-09-28T10:43:00Z"/>
        </w:trPr>
        <w:tc>
          <w:tcPr>
            <w:tcW w:w="9422" w:type="dxa"/>
            <w:gridSpan w:val="5"/>
          </w:tcPr>
          <w:p w14:paraId="153D9BFD" w14:textId="40959D54" w:rsidR="002E1988" w:rsidRPr="002E1988" w:rsidDel="002E1988" w:rsidRDefault="002E1988" w:rsidP="002E1988">
            <w:pPr>
              <w:pStyle w:val="Signature"/>
              <w:spacing w:before="40" w:after="40"/>
              <w:ind w:left="144"/>
              <w:rPr>
                <w:del w:id="57" w:author="Elizabeth M" w:date="2023-09-28T10:01:00Z"/>
                <w:sz w:val="18"/>
                <w:szCs w:val="18"/>
                <w:highlight w:val="yellow"/>
              </w:rPr>
            </w:pPr>
          </w:p>
          <w:p w14:paraId="0E343C60" w14:textId="46C17383" w:rsidR="002E1988" w:rsidRPr="002E1988" w:rsidDel="007562BD" w:rsidRDefault="002E1988" w:rsidP="009C6260">
            <w:pPr>
              <w:pStyle w:val="TableText"/>
              <w:spacing w:before="60" w:after="60"/>
              <w:rPr>
                <w:del w:id="58" w:author="Elizabeth M" w:date="2023-09-28T09:57:00Z"/>
                <w:rFonts w:ascii="Times New Roman" w:hAnsi="Times New Roman"/>
                <w:sz w:val="18"/>
                <w:szCs w:val="18"/>
              </w:rPr>
            </w:pPr>
            <w:del w:id="59" w:author="Elizabeth M" w:date="2023-09-28T09:57:00Z">
              <w:r w:rsidRPr="002E1988" w:rsidDel="007562BD">
                <w:rPr>
                  <w:rFonts w:ascii="Times New Roman" w:hAnsi="Times New Roman"/>
                  <w:sz w:val="18"/>
                  <w:szCs w:val="18"/>
                </w:rPr>
                <w:delText>Develop technical implementation business practice standards to support automation of the new RNG Addendum and necessary modifications of the Base Contract for Sale and Purchase of Natural Gas</w:delText>
              </w:r>
            </w:del>
          </w:p>
          <w:p w14:paraId="75A6BB4D" w14:textId="552FF7B5" w:rsidR="002E1988" w:rsidRPr="002E1988" w:rsidDel="002E1988" w:rsidRDefault="002E1988" w:rsidP="009C6260">
            <w:pPr>
              <w:pStyle w:val="Signature"/>
              <w:spacing w:before="40" w:after="40"/>
              <w:ind w:left="144"/>
              <w:rPr>
                <w:del w:id="60" w:author="Elizabeth M" w:date="2023-09-28T10:01:00Z"/>
              </w:rPr>
            </w:pPr>
            <w:del w:id="61" w:author="Elizabeth M" w:date="2023-09-28T09:57:00Z">
              <w:r w:rsidRPr="002E1988" w:rsidDel="007562BD">
                <w:delText>Status:  Started</w:delText>
              </w:r>
            </w:del>
          </w:p>
          <w:p w14:paraId="3EB05832" w14:textId="04FCE9EC" w:rsidR="002E1988" w:rsidRPr="002E1988" w:rsidDel="002E1988" w:rsidRDefault="002E1988" w:rsidP="009C6260">
            <w:pPr>
              <w:pStyle w:val="Signature"/>
              <w:spacing w:before="40" w:after="40"/>
              <w:ind w:left="144"/>
              <w:rPr>
                <w:del w:id="62" w:author="Elizabeth M" w:date="2023-09-28T10:01:00Z"/>
                <w:sz w:val="18"/>
                <w:szCs w:val="18"/>
              </w:rPr>
            </w:pPr>
            <w:del w:id="63" w:author="Elizabeth M" w:date="2023-09-28T09:57:00Z">
              <w:r w:rsidRPr="002E1988" w:rsidDel="007562BD">
                <w:rPr>
                  <w:sz w:val="18"/>
                  <w:szCs w:val="18"/>
                </w:rPr>
                <w:delText>4</w:delText>
              </w:r>
              <w:r w:rsidRPr="002E1988" w:rsidDel="007562BD">
                <w:rPr>
                  <w:sz w:val="18"/>
                  <w:szCs w:val="18"/>
                  <w:vertAlign w:val="superscript"/>
                </w:rPr>
                <w:delText>th</w:delText>
              </w:r>
              <w:r w:rsidRPr="002E1988" w:rsidDel="007562BD">
                <w:rPr>
                  <w:sz w:val="18"/>
                  <w:szCs w:val="18"/>
                </w:rPr>
                <w:delText xml:space="preserve"> Q, 2023</w:delText>
              </w:r>
            </w:del>
          </w:p>
          <w:p w14:paraId="291FE93A" w14:textId="067933D2" w:rsidR="002E1988" w:rsidRPr="002E1988" w:rsidDel="00994C37" w:rsidRDefault="002E1988" w:rsidP="009C6260">
            <w:pPr>
              <w:pStyle w:val="Signature"/>
              <w:spacing w:before="40" w:after="40"/>
              <w:ind w:left="144"/>
              <w:rPr>
                <w:del w:id="64" w:author="Elizabeth M" w:date="2023-09-28T10:43:00Z"/>
                <w:sz w:val="18"/>
                <w:szCs w:val="18"/>
              </w:rPr>
            </w:pPr>
            <w:del w:id="65" w:author="Elizabeth M" w:date="2023-09-28T09:57:00Z">
              <w:r w:rsidRPr="002E1988" w:rsidDel="007562BD">
                <w:rPr>
                  <w:sz w:val="18"/>
                  <w:szCs w:val="18"/>
                </w:rPr>
                <w:delText>Joint WGQ BPS/EDM/Contracts Subcommittee</w:delText>
              </w:r>
            </w:del>
          </w:p>
        </w:tc>
      </w:tr>
      <w:tr w:rsidR="002E1988" w:rsidRPr="00CD6B04" w:rsidDel="002E1988" w14:paraId="59DA799F" w14:textId="20EE34A4" w:rsidTr="00C548A5">
        <w:trPr>
          <w:trHeight w:val="351"/>
          <w:del w:id="66" w:author="Elizabeth M" w:date="2023-09-28T09:57:00Z"/>
        </w:trPr>
        <w:tc>
          <w:tcPr>
            <w:tcW w:w="9422" w:type="dxa"/>
            <w:gridSpan w:val="5"/>
          </w:tcPr>
          <w:p w14:paraId="6156CBEF" w14:textId="59A4C389" w:rsidR="002E1988" w:rsidRPr="002E1988" w:rsidDel="002E1988" w:rsidRDefault="002E1988" w:rsidP="002E1988">
            <w:pPr>
              <w:spacing w:before="40" w:after="40"/>
              <w:ind w:left="144"/>
              <w:rPr>
                <w:del w:id="67" w:author="Elizabeth M" w:date="2023-09-28T09:57:00Z"/>
                <w:b/>
                <w:bCs/>
                <w:sz w:val="18"/>
                <w:szCs w:val="18"/>
              </w:rPr>
            </w:pPr>
            <w:del w:id="68" w:author="Elizabeth M" w:date="2023-09-28T09:57:00Z">
              <w:r w:rsidRPr="002E1988" w:rsidDel="007562BD">
                <w:rPr>
                  <w:b/>
                  <w:bCs/>
                  <w:sz w:val="18"/>
                  <w:szCs w:val="18"/>
                </w:rPr>
                <w:delText>5.  Distributed Ledger Technology for Certified Gas Addendum</w:delText>
              </w:r>
            </w:del>
          </w:p>
        </w:tc>
      </w:tr>
      <w:tr w:rsidR="002E1988" w:rsidRPr="00CD6B04" w:rsidDel="00994C37" w14:paraId="22812EF9" w14:textId="1A84E31D" w:rsidTr="00C548A5">
        <w:trPr>
          <w:trHeight w:val="540"/>
          <w:del w:id="69" w:author="Elizabeth M" w:date="2023-09-28T10:43:00Z"/>
        </w:trPr>
        <w:tc>
          <w:tcPr>
            <w:tcW w:w="354" w:type="dxa"/>
          </w:tcPr>
          <w:p w14:paraId="2D78B4E2" w14:textId="33D319DE" w:rsidR="002E1988" w:rsidRPr="009C6260" w:rsidDel="00994C37" w:rsidRDefault="002E1988" w:rsidP="002E1988">
            <w:pPr>
              <w:pStyle w:val="TableText"/>
              <w:spacing w:before="40" w:after="40"/>
              <w:ind w:left="144"/>
              <w:rPr>
                <w:del w:id="70" w:author="Elizabeth M" w:date="2023-09-28T10:43:00Z"/>
                <w:sz w:val="18"/>
                <w:szCs w:val="18"/>
                <w:highlight w:val="yellow"/>
              </w:rPr>
            </w:pPr>
          </w:p>
        </w:tc>
        <w:tc>
          <w:tcPr>
            <w:tcW w:w="509" w:type="dxa"/>
          </w:tcPr>
          <w:p w14:paraId="0AC02011" w14:textId="2AE840BC" w:rsidR="002E1988" w:rsidRPr="009C6260" w:rsidDel="00994C37" w:rsidRDefault="002E1988" w:rsidP="009C6260">
            <w:pPr>
              <w:pStyle w:val="TableText"/>
              <w:spacing w:before="40" w:after="40"/>
              <w:ind w:left="72"/>
              <w:jc w:val="center"/>
              <w:rPr>
                <w:del w:id="71" w:author="Elizabeth M" w:date="2023-09-28T10:43:00Z"/>
                <w:sz w:val="18"/>
                <w:szCs w:val="18"/>
              </w:rPr>
            </w:pPr>
          </w:p>
        </w:tc>
        <w:tc>
          <w:tcPr>
            <w:tcW w:w="5141" w:type="dxa"/>
          </w:tcPr>
          <w:p w14:paraId="079AD71D" w14:textId="78E77C9D" w:rsidR="002E1988" w:rsidRPr="002E1988" w:rsidDel="007562BD" w:rsidRDefault="002E1988" w:rsidP="002E1988">
            <w:pPr>
              <w:pStyle w:val="TableText"/>
              <w:spacing w:before="60" w:after="60"/>
              <w:ind w:left="175"/>
              <w:rPr>
                <w:del w:id="72" w:author="Elizabeth M" w:date="2023-09-28T09:57:00Z"/>
                <w:rFonts w:ascii="Times New Roman" w:hAnsi="Times New Roman"/>
                <w:sz w:val="18"/>
                <w:szCs w:val="18"/>
              </w:rPr>
            </w:pPr>
            <w:del w:id="73" w:author="Elizabeth M" w:date="2023-09-28T09:57:00Z">
              <w:r w:rsidRPr="002E1988" w:rsidDel="007562BD">
                <w:rPr>
                  <w:rFonts w:ascii="Times New Roman" w:hAnsi="Times New Roman"/>
                  <w:sz w:val="18"/>
                  <w:szCs w:val="18"/>
                </w:rPr>
                <w:delText>Develop technical implementation business practice standards to support automation of the new Certified Gas Addendum and necessary modifications of the Base Contract for Sale and Purchase of Natural Gas</w:delText>
              </w:r>
            </w:del>
          </w:p>
          <w:p w14:paraId="5A3B2A15" w14:textId="2B082433" w:rsidR="002E1988" w:rsidRPr="002E1988" w:rsidDel="00994C37" w:rsidRDefault="002E1988" w:rsidP="002E1988">
            <w:pPr>
              <w:pStyle w:val="TableText"/>
              <w:spacing w:before="60" w:after="60"/>
              <w:ind w:left="144"/>
              <w:rPr>
                <w:del w:id="74" w:author="Elizabeth M" w:date="2023-09-28T10:43:00Z"/>
                <w:rFonts w:ascii="Times New Roman" w:hAnsi="Times New Roman"/>
                <w:sz w:val="18"/>
                <w:szCs w:val="18"/>
              </w:rPr>
            </w:pPr>
            <w:del w:id="75" w:author="Elizabeth M" w:date="2023-09-28T09:57:00Z">
              <w:r w:rsidRPr="002E1988" w:rsidDel="007562BD">
                <w:rPr>
                  <w:rFonts w:ascii="Times New Roman" w:hAnsi="Times New Roman"/>
                  <w:sz w:val="18"/>
                  <w:szCs w:val="18"/>
                </w:rPr>
                <w:delText>Status: Started</w:delText>
              </w:r>
            </w:del>
          </w:p>
        </w:tc>
        <w:tc>
          <w:tcPr>
            <w:tcW w:w="1529" w:type="dxa"/>
          </w:tcPr>
          <w:p w14:paraId="2ACA4A76" w14:textId="1F118D2F" w:rsidR="002E1988" w:rsidRPr="002E1988" w:rsidDel="00994C37" w:rsidRDefault="002E1988" w:rsidP="002E1988">
            <w:pPr>
              <w:jc w:val="center"/>
              <w:rPr>
                <w:del w:id="76" w:author="Elizabeth M" w:date="2023-09-28T10:43:00Z"/>
                <w:sz w:val="18"/>
                <w:szCs w:val="18"/>
              </w:rPr>
            </w:pPr>
            <w:del w:id="77" w:author="Elizabeth M" w:date="2023-09-28T09:57:00Z">
              <w:r w:rsidRPr="002E1988" w:rsidDel="007562BD">
                <w:rPr>
                  <w:sz w:val="18"/>
                  <w:szCs w:val="18"/>
                </w:rPr>
                <w:delText>3</w:delText>
              </w:r>
              <w:r w:rsidRPr="002E1988" w:rsidDel="007562BD">
                <w:rPr>
                  <w:sz w:val="18"/>
                  <w:szCs w:val="18"/>
                  <w:vertAlign w:val="superscript"/>
                </w:rPr>
                <w:delText>rd</w:delText>
              </w:r>
              <w:r w:rsidRPr="002E1988" w:rsidDel="007562BD">
                <w:rPr>
                  <w:sz w:val="18"/>
                  <w:szCs w:val="18"/>
                </w:rPr>
                <w:delText xml:space="preserve"> Q, 2023</w:delText>
              </w:r>
            </w:del>
          </w:p>
        </w:tc>
        <w:tc>
          <w:tcPr>
            <w:tcW w:w="1889" w:type="dxa"/>
          </w:tcPr>
          <w:p w14:paraId="2D975ABF" w14:textId="6E179A3C" w:rsidR="002E1988" w:rsidRPr="00DC669B" w:rsidDel="00994C37" w:rsidRDefault="002E1988" w:rsidP="002E1988">
            <w:pPr>
              <w:jc w:val="center"/>
              <w:rPr>
                <w:del w:id="78" w:author="Elizabeth M" w:date="2023-09-28T10:43:00Z"/>
                <w:sz w:val="18"/>
                <w:szCs w:val="18"/>
              </w:rPr>
            </w:pPr>
            <w:del w:id="79" w:author="Elizabeth M" w:date="2023-09-28T09:57:00Z">
              <w:r w:rsidRPr="00DC669B" w:rsidDel="007562BD">
                <w:rPr>
                  <w:sz w:val="18"/>
                  <w:szCs w:val="18"/>
                </w:rPr>
                <w:delText>Joint WGQ BPS/EDM/Contracts Subcommittee</w:delText>
              </w:r>
            </w:del>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2375C8" w:rsidRPr="00CD6B04" w14:paraId="6E374BDA" w14:textId="77777777" w:rsidTr="00941396">
        <w:trPr>
          <w:trHeight w:val="314"/>
        </w:trPr>
        <w:tc>
          <w:tcPr>
            <w:tcW w:w="354" w:type="dxa"/>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r w:rsidR="00994C37" w:rsidRPr="00CD6B04" w14:paraId="058006E3" w14:textId="77777777" w:rsidTr="00941396">
        <w:trPr>
          <w:trHeight w:val="314"/>
          <w:ins w:id="80" w:author="Elizabeth M" w:date="2023-09-28T10:42:00Z"/>
        </w:trPr>
        <w:tc>
          <w:tcPr>
            <w:tcW w:w="354" w:type="dxa"/>
          </w:tcPr>
          <w:p w14:paraId="330FEF17" w14:textId="3687369F" w:rsidR="00994C37" w:rsidRDefault="00994C37" w:rsidP="002375C8">
            <w:pPr>
              <w:pStyle w:val="TableText"/>
              <w:keepNext/>
              <w:spacing w:before="40" w:after="40"/>
              <w:ind w:left="144"/>
              <w:rPr>
                <w:ins w:id="81" w:author="Elizabeth M" w:date="2023-09-28T10:42:00Z"/>
                <w:rFonts w:ascii="Times New Roman" w:hAnsi="Times New Roman"/>
                <w:bCs/>
                <w:sz w:val="18"/>
                <w:szCs w:val="18"/>
              </w:rPr>
            </w:pPr>
            <w:ins w:id="82" w:author="Elizabeth M" w:date="2023-09-28T10:42:00Z">
              <w:r>
                <w:rPr>
                  <w:rFonts w:ascii="Times New Roman" w:hAnsi="Times New Roman"/>
                  <w:bCs/>
                  <w:sz w:val="18"/>
                  <w:szCs w:val="18"/>
                </w:rPr>
                <w:t>2.</w:t>
              </w:r>
            </w:ins>
          </w:p>
        </w:tc>
        <w:tc>
          <w:tcPr>
            <w:tcW w:w="9068" w:type="dxa"/>
            <w:gridSpan w:val="4"/>
          </w:tcPr>
          <w:p w14:paraId="05541396" w14:textId="2F94F126" w:rsidR="00994C37" w:rsidRDefault="00433AD1" w:rsidP="002375C8">
            <w:pPr>
              <w:pStyle w:val="TableText"/>
              <w:keepNext/>
              <w:spacing w:before="40" w:after="40"/>
              <w:ind w:left="144"/>
              <w:rPr>
                <w:ins w:id="83" w:author="Elizabeth M" w:date="2023-09-28T10:42:00Z"/>
                <w:rFonts w:ascii="Times New Roman" w:hAnsi="Times New Roman"/>
                <w:bCs/>
                <w:sz w:val="18"/>
                <w:szCs w:val="18"/>
              </w:rPr>
            </w:pPr>
            <w:ins w:id="84" w:author="Elizabeth M" w:date="2023-10-04T10:14:00Z">
              <w:r>
                <w:rPr>
                  <w:rFonts w:ascii="Times New Roman" w:hAnsi="Times New Roman"/>
                  <w:bCs/>
                  <w:sz w:val="18"/>
                  <w:szCs w:val="18"/>
                </w:rPr>
                <w:t>Upon a request or as directed by</w:t>
              </w:r>
            </w:ins>
            <w:ins w:id="85" w:author="Elizabeth M" w:date="2023-10-04T10:16:00Z">
              <w:r>
                <w:rPr>
                  <w:rFonts w:ascii="Times New Roman" w:hAnsi="Times New Roman"/>
                  <w:bCs/>
                  <w:sz w:val="18"/>
                  <w:szCs w:val="18"/>
                </w:rPr>
                <w:t xml:space="preserve"> NAESB Board</w:t>
              </w:r>
            </w:ins>
            <w:ins w:id="86" w:author="Elizabeth M" w:date="2023-10-04T10:17:00Z">
              <w:r>
                <w:rPr>
                  <w:rFonts w:ascii="Times New Roman" w:hAnsi="Times New Roman"/>
                  <w:bCs/>
                  <w:sz w:val="18"/>
                  <w:szCs w:val="18"/>
                </w:rPr>
                <w:t xml:space="preserve"> or </w:t>
              </w:r>
            </w:ins>
            <w:ins w:id="87" w:author="Elizabeth M" w:date="2023-10-05T09:25:00Z">
              <w:r w:rsidR="00B97863">
                <w:rPr>
                  <w:rFonts w:ascii="Times New Roman" w:hAnsi="Times New Roman"/>
                  <w:bCs/>
                  <w:sz w:val="18"/>
                  <w:szCs w:val="18"/>
                </w:rPr>
                <w:t xml:space="preserve">a </w:t>
              </w:r>
            </w:ins>
            <w:ins w:id="88" w:author="Elizabeth M" w:date="2023-10-04T10:17:00Z">
              <w:r>
                <w:rPr>
                  <w:rFonts w:ascii="Times New Roman" w:hAnsi="Times New Roman"/>
                  <w:bCs/>
                  <w:sz w:val="18"/>
                  <w:szCs w:val="18"/>
                </w:rPr>
                <w:t>relevant jurisdictional entity</w:t>
              </w:r>
            </w:ins>
            <w:ins w:id="89" w:author="Elizabeth M" w:date="2023-10-04T10:14:00Z">
              <w:r>
                <w:rPr>
                  <w:rFonts w:ascii="Times New Roman" w:hAnsi="Times New Roman"/>
                  <w:bCs/>
                  <w:sz w:val="18"/>
                  <w:szCs w:val="18"/>
                </w:rPr>
                <w:t xml:space="preserve">, </w:t>
              </w:r>
            </w:ins>
            <w:ins w:id="90" w:author="Elizabeth M" w:date="2023-10-04T10:16:00Z">
              <w:r>
                <w:rPr>
                  <w:rFonts w:ascii="Times New Roman" w:hAnsi="Times New Roman"/>
                  <w:sz w:val="18"/>
                  <w:szCs w:val="18"/>
                </w:rPr>
                <w:t>d</w:t>
              </w:r>
            </w:ins>
            <w:ins w:id="91" w:author="Elizabeth M" w:date="2023-09-28T10:42:00Z">
              <w:r w:rsidR="00994C37" w:rsidRPr="002E1988">
                <w:rPr>
                  <w:rFonts w:ascii="Times New Roman" w:hAnsi="Times New Roman"/>
                  <w:sz w:val="18"/>
                  <w:szCs w:val="18"/>
                </w:rPr>
                <w:t xml:space="preserve">evelop and/or modify business practice standards, as needed, </w:t>
              </w:r>
            </w:ins>
            <w:ins w:id="92" w:author="Elizabeth M" w:date="2023-10-02T16:19:00Z">
              <w:r w:rsidR="003D4990">
                <w:rPr>
                  <w:rFonts w:ascii="Times New Roman" w:hAnsi="Times New Roman"/>
                  <w:sz w:val="18"/>
                  <w:szCs w:val="18"/>
                </w:rPr>
                <w:t>in response to</w:t>
              </w:r>
            </w:ins>
            <w:ins w:id="93" w:author="Elizabeth M" w:date="2023-09-28T10:42:00Z">
              <w:r w:rsidR="00994C37" w:rsidRPr="002E1988">
                <w:rPr>
                  <w:rFonts w:ascii="Times New Roman" w:hAnsi="Times New Roman"/>
                  <w:sz w:val="18"/>
                  <w:szCs w:val="18"/>
                </w:rPr>
                <w:t xml:space="preserve"> the FERC-NERC-Regional Entity Staff Report: February 2021 Cold Weather Outages in Texas and the </w:t>
              </w:r>
              <w:proofErr w:type="gramStart"/>
              <w:r w:rsidR="00994C37" w:rsidRPr="002E1988">
                <w:rPr>
                  <w:rFonts w:ascii="Times New Roman" w:hAnsi="Times New Roman"/>
                  <w:sz w:val="18"/>
                  <w:szCs w:val="18"/>
                </w:rPr>
                <w:t>South</w:t>
              </w:r>
              <w:r w:rsidR="00994C37">
                <w:rPr>
                  <w:rFonts w:ascii="Times New Roman" w:hAnsi="Times New Roman"/>
                  <w:sz w:val="18"/>
                  <w:szCs w:val="18"/>
                </w:rPr>
                <w:t xml:space="preserve"> </w:t>
              </w:r>
              <w:r w:rsidR="00994C37" w:rsidRPr="002E1988">
                <w:rPr>
                  <w:rFonts w:ascii="Times New Roman" w:hAnsi="Times New Roman"/>
                  <w:sz w:val="18"/>
                  <w:szCs w:val="18"/>
                </w:rPr>
                <w:t>Central</w:t>
              </w:r>
              <w:proofErr w:type="gramEnd"/>
              <w:r w:rsidR="00994C37" w:rsidRPr="002E1988">
                <w:rPr>
                  <w:rFonts w:ascii="Times New Roman" w:hAnsi="Times New Roman"/>
                  <w:sz w:val="18"/>
                  <w:szCs w:val="18"/>
                </w:rPr>
                <w:t xml:space="preserve"> United </w:t>
              </w:r>
              <w:r w:rsidR="00994C37" w:rsidRPr="00433AD1">
                <w:rPr>
                  <w:rFonts w:ascii="Times New Roman" w:hAnsi="Times New Roman"/>
                  <w:sz w:val="18"/>
                  <w:szCs w:val="18"/>
                </w:rPr>
                <w:t>States</w:t>
              </w:r>
            </w:ins>
            <w:ins w:id="94" w:author="Elizabeth M" w:date="2023-10-04T09:33:00Z">
              <w:r w:rsidR="003E4251" w:rsidRPr="00433AD1">
                <w:rPr>
                  <w:rFonts w:ascii="Times New Roman" w:hAnsi="Times New Roman"/>
                  <w:sz w:val="18"/>
                  <w:szCs w:val="18"/>
                </w:rPr>
                <w:t xml:space="preserve"> or from the </w:t>
              </w:r>
            </w:ins>
            <w:ins w:id="95" w:author="Elizabeth M" w:date="2023-10-04T10:17:00Z">
              <w:r w:rsidRPr="00941396">
                <w:rPr>
                  <w:rFonts w:ascii="Times New Roman" w:hAnsi="Times New Roman"/>
                  <w:sz w:val="18"/>
                  <w:szCs w:val="18"/>
                </w:rPr>
                <w:t xml:space="preserve">final </w:t>
              </w:r>
            </w:ins>
            <w:ins w:id="96" w:author="Elizabeth M" w:date="2023-10-04T09:33:00Z">
              <w:r w:rsidR="003E4251" w:rsidRPr="00433AD1">
                <w:rPr>
                  <w:rFonts w:ascii="Times New Roman" w:hAnsi="Times New Roman"/>
                  <w:sz w:val="18"/>
                  <w:szCs w:val="18"/>
                </w:rPr>
                <w:t>report on Winter Storm Elliot</w:t>
              </w:r>
            </w:ins>
            <w:ins w:id="97" w:author="Elizabeth M" w:date="2023-10-04T10:21:00Z">
              <w:r>
                <w:rPr>
                  <w:rFonts w:ascii="Times New Roman" w:hAnsi="Times New Roman"/>
                  <w:sz w:val="18"/>
                  <w:szCs w:val="18"/>
                </w:rPr>
                <w:t>.</w:t>
              </w:r>
            </w:ins>
          </w:p>
        </w:tc>
      </w:tr>
      <w:tr w:rsidR="00994C37" w:rsidRPr="00CD6B04" w14:paraId="43032826" w14:textId="77777777" w:rsidTr="00A0528A">
        <w:trPr>
          <w:trHeight w:val="314"/>
          <w:ins w:id="98" w:author="Elizabeth M" w:date="2023-09-28T10:42:00Z"/>
        </w:trPr>
        <w:tc>
          <w:tcPr>
            <w:tcW w:w="354" w:type="dxa"/>
            <w:tcBorders>
              <w:bottom w:val="single" w:sz="4" w:space="0" w:color="auto"/>
            </w:tcBorders>
          </w:tcPr>
          <w:p w14:paraId="2B636F1C" w14:textId="33AC8E75" w:rsidR="00994C37" w:rsidRDefault="00994C37" w:rsidP="002375C8">
            <w:pPr>
              <w:pStyle w:val="TableText"/>
              <w:keepNext/>
              <w:spacing w:before="40" w:after="40"/>
              <w:ind w:left="144"/>
              <w:rPr>
                <w:ins w:id="99" w:author="Elizabeth M" w:date="2023-09-28T10:42:00Z"/>
                <w:rFonts w:ascii="Times New Roman" w:hAnsi="Times New Roman"/>
                <w:bCs/>
                <w:sz w:val="18"/>
                <w:szCs w:val="18"/>
              </w:rPr>
            </w:pPr>
            <w:ins w:id="100" w:author="Elizabeth M" w:date="2023-09-28T10:42:00Z">
              <w:r>
                <w:rPr>
                  <w:rFonts w:ascii="Times New Roman" w:hAnsi="Times New Roman"/>
                  <w:bCs/>
                  <w:sz w:val="18"/>
                  <w:szCs w:val="18"/>
                </w:rPr>
                <w:t>3.</w:t>
              </w:r>
            </w:ins>
          </w:p>
        </w:tc>
        <w:tc>
          <w:tcPr>
            <w:tcW w:w="9068" w:type="dxa"/>
            <w:gridSpan w:val="4"/>
            <w:tcBorders>
              <w:bottom w:val="single" w:sz="4" w:space="0" w:color="auto"/>
            </w:tcBorders>
          </w:tcPr>
          <w:p w14:paraId="20AA5ECA" w14:textId="2584F769" w:rsidR="00994C37" w:rsidRDefault="00433AD1" w:rsidP="002375C8">
            <w:pPr>
              <w:pStyle w:val="TableText"/>
              <w:keepNext/>
              <w:spacing w:before="40" w:after="40"/>
              <w:ind w:left="144"/>
              <w:rPr>
                <w:ins w:id="101" w:author="Elizabeth M" w:date="2023-09-28T10:42:00Z"/>
                <w:rFonts w:ascii="Times New Roman" w:hAnsi="Times New Roman"/>
                <w:bCs/>
                <w:sz w:val="18"/>
                <w:szCs w:val="18"/>
              </w:rPr>
            </w:pPr>
            <w:ins w:id="102" w:author="Elizabeth M" w:date="2023-10-04T10:18:00Z">
              <w:r>
                <w:rPr>
                  <w:rFonts w:ascii="Times New Roman" w:hAnsi="Times New Roman"/>
                  <w:bCs/>
                  <w:sz w:val="18"/>
                  <w:szCs w:val="18"/>
                </w:rPr>
                <w:t xml:space="preserve">Upon a request or as directed by NAESB Board or </w:t>
              </w:r>
            </w:ins>
            <w:ins w:id="103" w:author="Elizabeth M" w:date="2023-10-05T09:26:00Z">
              <w:r w:rsidR="00B97863">
                <w:rPr>
                  <w:rFonts w:ascii="Times New Roman" w:hAnsi="Times New Roman"/>
                  <w:bCs/>
                  <w:sz w:val="18"/>
                  <w:szCs w:val="18"/>
                </w:rPr>
                <w:t xml:space="preserve">a </w:t>
              </w:r>
            </w:ins>
            <w:ins w:id="104" w:author="Elizabeth M" w:date="2023-10-04T10:18:00Z">
              <w:r>
                <w:rPr>
                  <w:rFonts w:ascii="Times New Roman" w:hAnsi="Times New Roman"/>
                  <w:bCs/>
                  <w:sz w:val="18"/>
                  <w:szCs w:val="18"/>
                </w:rPr>
                <w:t xml:space="preserve">relevant jurisdictional entity, </w:t>
              </w:r>
              <w:r>
                <w:rPr>
                  <w:rFonts w:ascii="Times New Roman" w:hAnsi="Times New Roman"/>
                  <w:sz w:val="18"/>
                  <w:szCs w:val="18"/>
                </w:rPr>
                <w:t>d</w:t>
              </w:r>
            </w:ins>
            <w:ins w:id="105" w:author="Elizabeth M" w:date="2023-09-28T10:42:00Z">
              <w:r w:rsidR="00994C37" w:rsidRPr="002E1988">
                <w:rPr>
                  <w:rFonts w:ascii="Times New Roman" w:hAnsi="Times New Roman"/>
                  <w:sz w:val="18"/>
                  <w:szCs w:val="18"/>
                </w:rPr>
                <w:t>evelop and/or modify business practice standards, as needed, for standards development resulting from the NAESB Gas-Electric Harmonization Forum</w:t>
              </w:r>
            </w:ins>
            <w:ins w:id="106" w:author="Elizabeth M" w:date="2023-10-04T10:21:00Z">
              <w:r>
                <w:rPr>
                  <w:rFonts w:ascii="Times New Roman" w:hAnsi="Times New Roman"/>
                  <w:sz w:val="18"/>
                  <w:szCs w:val="18"/>
                </w:rPr>
                <w:t>.</w:t>
              </w:r>
            </w:ins>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ins w:id="107" w:author="Elizabeth M" w:date="2023-09-28T10:52:00Z"/>
          <w:sz w:val="18"/>
          <w:szCs w:val="18"/>
        </w:rPr>
      </w:pPr>
    </w:p>
    <w:p w14:paraId="19FB1706" w14:textId="456FCEC7" w:rsidR="001430E1" w:rsidRPr="00CD6B04" w:rsidRDefault="004A4EC4" w:rsidP="000518F3">
      <w:r w:rsidRPr="00FB18F0">
        <w:rPr>
          <w:sz w:val="18"/>
          <w:szCs w:val="18"/>
        </w:rPr>
        <w:t xml:space="preserve">NAESB </w:t>
      </w:r>
      <w:del w:id="108" w:author="Elizabeth M" w:date="2023-09-28T10:00:00Z">
        <w:r w:rsidR="009508EE" w:rsidDel="002E1988">
          <w:rPr>
            <w:sz w:val="18"/>
            <w:szCs w:val="18"/>
          </w:rPr>
          <w:delText>2023</w:delText>
        </w:r>
        <w:r w:rsidR="00153313" w:rsidRPr="00FB18F0" w:rsidDel="002E1988">
          <w:rPr>
            <w:sz w:val="18"/>
            <w:szCs w:val="18"/>
          </w:rPr>
          <w:delText xml:space="preserve"> </w:delText>
        </w:r>
      </w:del>
      <w:ins w:id="109" w:author="Elizabeth M" w:date="2023-09-28T10:00:00Z">
        <w:r w:rsidR="002E1988">
          <w:rPr>
            <w:sz w:val="18"/>
            <w:szCs w:val="18"/>
          </w:rPr>
          <w:t>2024</w:t>
        </w:r>
        <w:r w:rsidR="002E1988" w:rsidRPr="00FB18F0">
          <w:rPr>
            <w:sz w:val="18"/>
            <w:szCs w:val="18"/>
          </w:rPr>
          <w:t xml:space="preserve"> </w:t>
        </w:r>
      </w:ins>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7751ECCE" w:rsidR="00EB16D3" w:rsidRPr="00CD6B04" w:rsidRDefault="000C094B" w:rsidP="00B16DBA">
      <w:pPr>
        <w:pStyle w:val="BodyText"/>
        <w:spacing w:before="40" w:after="40"/>
        <w:ind w:firstLine="720"/>
        <w:rPr>
          <w:sz w:val="18"/>
          <w:szCs w:val="18"/>
        </w:rPr>
      </w:pPr>
      <w:del w:id="110" w:author="Elizabeth M" w:date="2023-09-28T09:22:00Z">
        <w:r w:rsidRPr="00CD6B04" w:rsidDel="00D82D9A">
          <w:rPr>
            <w:sz w:val="18"/>
            <w:szCs w:val="18"/>
          </w:rPr>
          <w:delText xml:space="preserve">WGQ/WEQ </w:delText>
        </w:r>
        <w:r w:rsidR="00886F1C" w:rsidRPr="00CD6B04" w:rsidDel="00D82D9A">
          <w:rPr>
            <w:sz w:val="18"/>
            <w:szCs w:val="18"/>
          </w:rPr>
          <w:delText xml:space="preserve">FERC Forms Subcommittee: </w:delText>
        </w:r>
        <w:r w:rsidR="00B16DBA" w:rsidRPr="00CD6B04" w:rsidDel="00D82D9A">
          <w:rPr>
            <w:sz w:val="18"/>
            <w:szCs w:val="18"/>
          </w:rPr>
          <w:delText xml:space="preserve"> </w:delText>
        </w:r>
        <w:r w:rsidR="00886F1C" w:rsidRPr="00CD6B04" w:rsidDel="00D82D9A">
          <w:rPr>
            <w:sz w:val="18"/>
            <w:szCs w:val="18"/>
          </w:rPr>
          <w:delText>Leigh Spangler</w:delText>
        </w:r>
        <w:r w:rsidR="005A36BC" w:rsidDel="00D82D9A">
          <w:rPr>
            <w:sz w:val="18"/>
            <w:szCs w:val="18"/>
          </w:rPr>
          <w:delText>, Dick Brooks</w:delText>
        </w:r>
      </w:del>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54C" w14:textId="77777777" w:rsidR="00A425B8" w:rsidRDefault="00A425B8">
      <w:r>
        <w:separator/>
      </w:r>
    </w:p>
  </w:endnote>
  <w:endnote w:type="continuationSeparator" w:id="0">
    <w:p w14:paraId="22485E00" w14:textId="77777777" w:rsidR="00A425B8" w:rsidRDefault="00A425B8">
      <w:r>
        <w:continuationSeparator/>
      </w:r>
    </w:p>
  </w:endnote>
  <w:endnote w:id="1">
    <w:p w14:paraId="11297AE9" w14:textId="4170EDA6"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ins w:id="5" w:author="Keith Sappenfield" w:date="2023-09-15T07:32:00Z">
        <w:r w:rsidR="001C7A14">
          <w:rPr>
            <w:b/>
            <w:sz w:val="18"/>
            <w:szCs w:val="18"/>
          </w:rPr>
          <w:t>2024</w:t>
        </w:r>
      </w:ins>
      <w:del w:id="6" w:author="Keith Sappenfield" w:date="2023-09-15T07:32:00Z">
        <w:r w:rsidR="009508EE" w:rsidDel="001C7A14">
          <w:rPr>
            <w:b/>
            <w:sz w:val="18"/>
            <w:szCs w:val="18"/>
          </w:rPr>
          <w:delText>2023</w:delText>
        </w:r>
      </w:del>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7ED8C5D5"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ins w:id="45" w:author="Keith Sappenfield" w:date="2023-09-15T07:32:00Z">
        <w:r w:rsidR="001C7A14">
          <w:rPr>
            <w:sz w:val="18"/>
            <w:szCs w:val="18"/>
          </w:rPr>
          <w:t>2024</w:t>
        </w:r>
      </w:ins>
      <w:del w:id="46" w:author="Keith Sappenfield" w:date="2023-09-15T07:32:00Z">
        <w:r w:rsidR="0024224E" w:rsidDel="001C7A14">
          <w:rPr>
            <w:sz w:val="18"/>
            <w:szCs w:val="18"/>
          </w:rPr>
          <w:delText>2023</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56D961AE" w:rsidR="00B81288" w:rsidRDefault="001C7A14" w:rsidP="009F1D51">
    <w:pPr>
      <w:pStyle w:val="Footer"/>
      <w:pBdr>
        <w:top w:val="single" w:sz="4" w:space="1" w:color="auto"/>
      </w:pBdr>
      <w:jc w:val="right"/>
      <w:rPr>
        <w:sz w:val="18"/>
        <w:szCs w:val="18"/>
      </w:rPr>
    </w:pPr>
    <w:ins w:id="111" w:author="Keith Sappenfield" w:date="2023-09-15T07:31:00Z">
      <w:r>
        <w:rPr>
          <w:sz w:val="18"/>
          <w:szCs w:val="18"/>
        </w:rPr>
        <w:t>2024</w:t>
      </w:r>
    </w:ins>
    <w:del w:id="112" w:author="Keith Sappenfield" w:date="2023-09-15T07:31:00Z">
      <w:r w:rsidR="009508EE" w:rsidDel="001C7A14">
        <w:rPr>
          <w:sz w:val="18"/>
          <w:szCs w:val="18"/>
        </w:rPr>
        <w:delText>2023</w:delText>
      </w:r>
    </w:del>
    <w:r w:rsidR="00153313">
      <w:rPr>
        <w:sz w:val="18"/>
        <w:szCs w:val="18"/>
      </w:rPr>
      <w:t xml:space="preserve"> </w:t>
    </w:r>
    <w:r w:rsidR="00B81288">
      <w:rPr>
        <w:sz w:val="18"/>
        <w:szCs w:val="18"/>
      </w:rPr>
      <w:t xml:space="preserve">WGQ Annual Plan </w:t>
    </w:r>
    <w:ins w:id="113" w:author="Elizabeth M" w:date="2023-09-25T11:59:00Z">
      <w:r w:rsidR="00045599">
        <w:rPr>
          <w:sz w:val="18"/>
          <w:szCs w:val="18"/>
        </w:rPr>
        <w:t xml:space="preserve">Proposed by the WGQ Annual Plan Subcommittee on </w:t>
      </w:r>
    </w:ins>
    <w:ins w:id="114" w:author="Elizabeth M" w:date="2023-09-25T12:00:00Z">
      <w:r w:rsidR="00045599">
        <w:rPr>
          <w:sz w:val="18"/>
          <w:szCs w:val="18"/>
        </w:rPr>
        <w:t>October 4, 2023</w:t>
      </w:r>
    </w:ins>
    <w:del w:id="115" w:author="Elizabeth M" w:date="2023-09-25T11:58:00Z">
      <w:r w:rsidR="005B09FE" w:rsidDel="00045599">
        <w:rPr>
          <w:bCs/>
          <w:sz w:val="18"/>
          <w:szCs w:val="18"/>
        </w:rPr>
        <w:delText>A</w:delText>
      </w:r>
      <w:r w:rsidR="005B09FE" w:rsidRPr="00D7699E" w:rsidDel="00045599">
        <w:rPr>
          <w:bCs/>
          <w:sz w:val="18"/>
          <w:szCs w:val="18"/>
        </w:rPr>
        <w:delText xml:space="preserve">dopted by the Board of Directors on </w:delText>
      </w:r>
      <w:r w:rsidR="00DD7778" w:rsidDel="00045599">
        <w:rPr>
          <w:bCs/>
          <w:sz w:val="18"/>
          <w:szCs w:val="18"/>
        </w:rPr>
        <w:delText>September 7, 2023</w:delText>
      </w:r>
    </w:del>
    <w:ins w:id="116" w:author="Elizabeth M" w:date="2023-09-25T11:58:00Z">
      <w:r w:rsidR="00045599">
        <w:rPr>
          <w:bCs/>
          <w:sz w:val="18"/>
          <w:szCs w:val="18"/>
        </w:rPr>
        <w:t xml:space="preserve"> </w:t>
      </w:r>
    </w:ins>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DD73" w14:textId="77777777" w:rsidR="00A425B8" w:rsidRDefault="00A425B8">
      <w:r>
        <w:separator/>
      </w:r>
    </w:p>
  </w:footnote>
  <w:footnote w:type="continuationSeparator" w:id="0">
    <w:p w14:paraId="1C2544AF" w14:textId="77777777" w:rsidR="00A425B8" w:rsidRDefault="00A4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appenfield">
    <w15:presenceInfo w15:providerId="AD" w15:userId="S::Keith.Sappenfield@cheniere.com::2ed04c10-1ea3-42bd-b8eb-d5969cc54c78"/>
  </w15:person>
  <w15:person w15:author="Elizabeth M">
    <w15:presenceInfo w15:providerId="Windows Live" w15:userId="7b12c5078a1beec4"/>
  </w15:person>
  <w15:person w15:author="Hogge, Rachel (BHE GT&amp;S)">
    <w15:presenceInfo w15:providerId="AD" w15:userId="S::Rachel.Hogge@bhegts.com::b0f47583-0e1b-40d8-bde7-d0a6fdbbd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C7A14"/>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4C37"/>
    <w:rsid w:val="0099515B"/>
    <w:rsid w:val="00996E48"/>
    <w:rsid w:val="009A646E"/>
    <w:rsid w:val="009B42EC"/>
    <w:rsid w:val="009B474B"/>
    <w:rsid w:val="009B4C16"/>
    <w:rsid w:val="009B5812"/>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429B"/>
    <w:rsid w:val="00DD42A8"/>
    <w:rsid w:val="00DD7778"/>
    <w:rsid w:val="00DF22D4"/>
    <w:rsid w:val="00DF2671"/>
    <w:rsid w:val="00DF4E4A"/>
    <w:rsid w:val="00E029AD"/>
    <w:rsid w:val="00E03B51"/>
    <w:rsid w:val="00E0655A"/>
    <w:rsid w:val="00E101BF"/>
    <w:rsid w:val="00E127E5"/>
    <w:rsid w:val="00E12B42"/>
    <w:rsid w:val="00E163CF"/>
    <w:rsid w:val="00E16C71"/>
    <w:rsid w:val="00E22B06"/>
    <w:rsid w:val="00E30097"/>
    <w:rsid w:val="00E354A7"/>
    <w:rsid w:val="00E41EE7"/>
    <w:rsid w:val="00E43B97"/>
    <w:rsid w:val="00E47941"/>
    <w:rsid w:val="00E5609C"/>
    <w:rsid w:val="00E57A72"/>
    <w:rsid w:val="00E679AD"/>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4312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9</cp:revision>
  <cp:lastPrinted>2019-08-29T16:11:00Z</cp:lastPrinted>
  <dcterms:created xsi:type="dcterms:W3CDTF">2023-10-04T13:32:00Z</dcterms:created>
  <dcterms:modified xsi:type="dcterms:W3CDTF">2023-10-05T14:33:00Z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