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w:t>
      </w:r>
      <w:proofErr w:type="gramStart"/>
      <w:r w:rsidRPr="008C4A8D">
        <w:rPr>
          <w:rFonts w:ascii="Aptos" w:hAnsi="Aptos"/>
          <w:szCs w:val="20"/>
        </w:rPr>
        <w:t>resource</w:t>
      </w:r>
      <w:proofErr w:type="gramEnd"/>
      <w:r w:rsidRPr="008C4A8D">
        <w:rPr>
          <w:rFonts w:ascii="Aptos" w:hAnsi="Aptos"/>
          <w:szCs w:val="20"/>
        </w:rPr>
        <w:t xml:space="preserv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w:t>
      </w:r>
      <w:proofErr w:type="gramStart"/>
      <w:r w:rsidRPr="008C4A8D">
        <w:rPr>
          <w:rFonts w:ascii="Aptos" w:hAnsi="Aptos"/>
          <w:szCs w:val="20"/>
        </w:rPr>
        <w:t>on</w:t>
      </w:r>
      <w:proofErr w:type="gramEnd"/>
      <w:r w:rsidRPr="008C4A8D">
        <w:rPr>
          <w:rFonts w:ascii="Aptos" w:hAnsi="Aptos"/>
          <w:szCs w:val="20"/>
        </w:rPr>
        <w:t xml:space="preserve">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3575258F" w14:textId="77777777" w:rsidR="00C156EB"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C156EB">
        <w:rPr>
          <w:rFonts w:ascii="Aptos" w:hAnsi="Aptos"/>
          <w:szCs w:val="20"/>
        </w:rPr>
        <w:t>a two-part solution to:</w:t>
      </w:r>
    </w:p>
    <w:p w14:paraId="10ECEFED" w14:textId="1056C8E7" w:rsidR="00C156EB" w:rsidRDefault="00C156EB" w:rsidP="00C156EB">
      <w:pPr>
        <w:pStyle w:val="ListParagraph"/>
        <w:numPr>
          <w:ilvl w:val="0"/>
          <w:numId w:val="2"/>
        </w:numPr>
        <w:spacing w:before="120" w:after="120"/>
        <w:jc w:val="both"/>
        <w:rPr>
          <w:rFonts w:ascii="Aptos" w:hAnsi="Aptos"/>
          <w:szCs w:val="20"/>
        </w:rPr>
      </w:pPr>
      <w:r>
        <w:rPr>
          <w:rFonts w:ascii="Aptos" w:hAnsi="Aptos"/>
          <w:szCs w:val="20"/>
        </w:rPr>
        <w:t xml:space="preserve">Create </w:t>
      </w:r>
      <w:r w:rsidR="007A54CE" w:rsidRPr="003B1A8A">
        <w:rPr>
          <w:rFonts w:ascii="Aptos" w:hAnsi="Aptos"/>
          <w:szCs w:val="20"/>
        </w:rPr>
        <w:t xml:space="preserve">a centralized DER Entity Registry </w:t>
      </w:r>
      <w:r w:rsidR="00C40704">
        <w:rPr>
          <w:rFonts w:ascii="Aptos" w:hAnsi="Aptos"/>
          <w:szCs w:val="20"/>
        </w:rPr>
        <w:t>to support mutual authentication of parties</w:t>
      </w:r>
    </w:p>
    <w:p w14:paraId="66BC6938" w14:textId="39B19AF7" w:rsidR="007A54CE" w:rsidRPr="003B1A8A" w:rsidRDefault="00C156EB" w:rsidP="003B1A8A">
      <w:pPr>
        <w:pStyle w:val="ListParagraph"/>
        <w:numPr>
          <w:ilvl w:val="0"/>
          <w:numId w:val="2"/>
        </w:numPr>
        <w:spacing w:before="120" w:after="120"/>
        <w:jc w:val="both"/>
        <w:rPr>
          <w:rFonts w:ascii="Aptos" w:hAnsi="Aptos"/>
          <w:szCs w:val="20"/>
        </w:rPr>
      </w:pPr>
      <w:r>
        <w:rPr>
          <w:rFonts w:ascii="Aptos" w:hAnsi="Aptos"/>
          <w:szCs w:val="20"/>
        </w:rPr>
        <w:t>Develop NAESB</w:t>
      </w:r>
      <w:r w:rsidR="007A54CE" w:rsidRPr="003B1A8A">
        <w:rPr>
          <w:rFonts w:ascii="Aptos" w:hAnsi="Aptos"/>
          <w:szCs w:val="20"/>
        </w:rPr>
        <w:t xml:space="preserve"> </w:t>
      </w:r>
      <w:r>
        <w:rPr>
          <w:rFonts w:ascii="Aptos" w:hAnsi="Aptos"/>
          <w:szCs w:val="20"/>
        </w:rPr>
        <w:t>B</w:t>
      </w:r>
      <w:r w:rsidR="007A54CE" w:rsidRPr="003B1A8A">
        <w:rPr>
          <w:rFonts w:ascii="Aptos" w:hAnsi="Aptos"/>
          <w:szCs w:val="20"/>
        </w:rPr>
        <w:t xml:space="preserve">usiness </w:t>
      </w:r>
      <w:r>
        <w:rPr>
          <w:rFonts w:ascii="Aptos" w:hAnsi="Aptos"/>
          <w:szCs w:val="20"/>
        </w:rPr>
        <w:t>P</w:t>
      </w:r>
      <w:r w:rsidR="007A54CE" w:rsidRPr="003B1A8A">
        <w:rPr>
          <w:rFonts w:ascii="Aptos" w:hAnsi="Aptos"/>
          <w:szCs w:val="20"/>
        </w:rPr>
        <w:t xml:space="preserve">ractice </w:t>
      </w:r>
      <w:r>
        <w:rPr>
          <w:rFonts w:ascii="Aptos" w:hAnsi="Aptos"/>
          <w:szCs w:val="20"/>
        </w:rPr>
        <w:t>S</w:t>
      </w:r>
      <w:r w:rsidR="007A54CE" w:rsidRPr="003B1A8A">
        <w:rPr>
          <w:rFonts w:ascii="Aptos" w:hAnsi="Aptos"/>
          <w:szCs w:val="20"/>
        </w:rPr>
        <w:t xml:space="preserve">tandards </w:t>
      </w:r>
      <w:r w:rsidR="00C40704">
        <w:rPr>
          <w:rFonts w:ascii="Aptos" w:hAnsi="Aptos"/>
          <w:szCs w:val="20"/>
        </w:rPr>
        <w:t>to facilitate</w:t>
      </w:r>
      <w:r w:rsidR="007A54CE" w:rsidRPr="003B1A8A">
        <w:rPr>
          <w:rFonts w:ascii="Aptos" w:hAnsi="Aptos"/>
          <w:szCs w:val="20"/>
        </w:rPr>
        <w:t xml:space="preserve"> interoperability </w:t>
      </w:r>
      <w:r w:rsidR="00C40704">
        <w:rPr>
          <w:rFonts w:ascii="Aptos" w:hAnsi="Aptos"/>
          <w:szCs w:val="20"/>
        </w:rPr>
        <w:t>between</w:t>
      </w:r>
      <w:r w:rsidR="00D80508" w:rsidRPr="003B1A8A">
        <w:rPr>
          <w:rFonts w:ascii="Aptos" w:hAnsi="Aptos"/>
          <w:szCs w:val="20"/>
        </w:rPr>
        <w:t xml:space="preserve"> existing and future DER</w:t>
      </w:r>
      <w:r w:rsidR="00932E3F" w:rsidRPr="003B1A8A">
        <w:rPr>
          <w:rFonts w:ascii="Aptos" w:hAnsi="Aptos"/>
          <w:szCs w:val="20"/>
        </w:rPr>
        <w:t xml:space="preserve"> and aggregation</w:t>
      </w:r>
      <w:r w:rsidR="00D80508" w:rsidRPr="003B1A8A">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49C40ED"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Evergy,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w:t>
      </w:r>
      <w:r w:rsidR="00C40704">
        <w:rPr>
          <w:rFonts w:ascii="Aptos" w:hAnsi="Aptos"/>
          <w:szCs w:val="20"/>
        </w:rPr>
        <w:t>a</w:t>
      </w:r>
      <w:r w:rsidR="00BD5AAF" w:rsidRPr="008C4A8D">
        <w:rPr>
          <w:rFonts w:ascii="Aptos" w:hAnsi="Aptos"/>
          <w:szCs w:val="20"/>
        </w:rPr>
        <w:t xml:space="preserve"> </w:t>
      </w:r>
      <w:r w:rsidR="00C40704">
        <w:rPr>
          <w:rFonts w:ascii="Aptos" w:hAnsi="Aptos"/>
          <w:szCs w:val="20"/>
        </w:rPr>
        <w:t xml:space="preserve">two-part </w:t>
      </w:r>
      <w:r w:rsidR="00BD5AAF" w:rsidRPr="008C4A8D">
        <w:rPr>
          <w:rFonts w:ascii="Aptos" w:hAnsi="Aptos"/>
          <w:szCs w:val="20"/>
        </w:rPr>
        <w:t xml:space="preserve">approach </w:t>
      </w:r>
      <w:r w:rsidR="00C40704">
        <w:rPr>
          <w:rFonts w:ascii="Aptos" w:hAnsi="Aptos"/>
          <w:szCs w:val="20"/>
        </w:rPr>
        <w:t xml:space="preserve">would be best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w:t>
      </w:r>
      <w:r w:rsidR="00AB4D3E">
        <w:rPr>
          <w:rFonts w:ascii="Aptos" w:hAnsi="Aptos"/>
          <w:szCs w:val="20"/>
        </w:rPr>
        <w:t>:</w:t>
      </w:r>
      <w:r w:rsidR="00BD5AAF" w:rsidRPr="008C4A8D">
        <w:rPr>
          <w:rFonts w:ascii="Aptos" w:hAnsi="Aptos"/>
          <w:szCs w:val="20"/>
        </w:rPr>
        <w:t xml:space="preserv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430006B9"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w:t>
      </w:r>
      <w:r w:rsidR="000630F2">
        <w:rPr>
          <w:rFonts w:ascii="Aptos" w:hAnsi="Aptos"/>
          <w:b/>
          <w:bCs/>
          <w:sz w:val="24"/>
          <w:szCs w:val="24"/>
        </w:rPr>
        <w:t xml:space="preserve">Two-Part </w:t>
      </w:r>
      <w:r w:rsidR="00CF1605" w:rsidRPr="008C4A8D">
        <w:rPr>
          <w:rFonts w:ascii="Aptos" w:hAnsi="Aptos"/>
          <w:b/>
          <w:bCs/>
          <w:sz w:val="24"/>
          <w:szCs w:val="24"/>
        </w:rPr>
        <w:t xml:space="preserve">Solution </w:t>
      </w:r>
    </w:p>
    <w:p w14:paraId="1DCFD0C8" w14:textId="6F60FA86" w:rsidR="00751E8A" w:rsidRDefault="00D4603F" w:rsidP="00751E8A">
      <w:pPr>
        <w:spacing w:before="120" w:after="120"/>
        <w:jc w:val="both"/>
        <w:rPr>
          <w:rFonts w:ascii="Aptos" w:hAnsi="Aptos"/>
          <w:szCs w:val="20"/>
        </w:rPr>
      </w:pPr>
      <w:r>
        <w:rPr>
          <w:rFonts w:ascii="Aptos" w:hAnsi="Aptos"/>
          <w:szCs w:val="20"/>
        </w:rPr>
        <w:t>The intent of th</w:t>
      </w:r>
      <w:r w:rsidR="000B78FC">
        <w:rPr>
          <w:rFonts w:ascii="Aptos" w:hAnsi="Aptos"/>
          <w:szCs w:val="20"/>
        </w:rPr>
        <w:t>e</w:t>
      </w:r>
      <w:r>
        <w:rPr>
          <w:rFonts w:ascii="Aptos" w:hAnsi="Aptos"/>
          <w:szCs w:val="20"/>
        </w:rPr>
        <w:t xml:space="preserve"> proposed two-part solution is to establish industry mechanisms and supporting NAESB Business Practice Standards that can promote broader cross-market coordination and better facilitate access to the DER and aggregation information that </w:t>
      </w:r>
      <w:r w:rsidRPr="00D11595">
        <w:rPr>
          <w:rFonts w:ascii="Aptos" w:hAnsi="Aptos"/>
          <w:szCs w:val="20"/>
        </w:rPr>
        <w:t xml:space="preserve">may enhance visibility of these resources, increase situational awareness, and </w:t>
      </w:r>
      <w:r>
        <w:rPr>
          <w:rFonts w:ascii="Aptos" w:hAnsi="Aptos"/>
          <w:szCs w:val="20"/>
        </w:rPr>
        <w:t xml:space="preserve">assist in industry </w:t>
      </w:r>
      <w:r w:rsidRPr="00D11595">
        <w:rPr>
          <w:rFonts w:ascii="Aptos" w:hAnsi="Aptos"/>
          <w:szCs w:val="20"/>
        </w:rPr>
        <w:t>implementation of state and federal regulatory requirements</w:t>
      </w:r>
      <w:r w:rsidR="00164DD2">
        <w:rPr>
          <w:rFonts w:ascii="Aptos" w:hAnsi="Aptos"/>
          <w:szCs w:val="20"/>
        </w:rPr>
        <w:t>.</w:t>
      </w:r>
      <w:r>
        <w:rPr>
          <w:rFonts w:ascii="Aptos" w:hAnsi="Aptos"/>
          <w:szCs w:val="20"/>
        </w:rPr>
        <w:t xml:space="preserve">  </w:t>
      </w:r>
      <w:r w:rsidR="00AB449B" w:rsidRPr="008C4A8D">
        <w:rPr>
          <w:rFonts w:ascii="Aptos" w:hAnsi="Aptos"/>
          <w:szCs w:val="20"/>
        </w:rPr>
        <w:t xml:space="preserve">The </w:t>
      </w:r>
      <w:r w:rsidR="00E04A91">
        <w:rPr>
          <w:rFonts w:ascii="Aptos" w:hAnsi="Aptos"/>
          <w:szCs w:val="20"/>
        </w:rPr>
        <w:t xml:space="preserve">creation of </w:t>
      </w:r>
      <w:r w:rsidR="000B78FC">
        <w:rPr>
          <w:rFonts w:ascii="Aptos" w:hAnsi="Aptos"/>
          <w:szCs w:val="20"/>
        </w:rPr>
        <w:t xml:space="preserve">a </w:t>
      </w:r>
      <w:r w:rsidR="00AB449B" w:rsidRPr="008C4A8D">
        <w:rPr>
          <w:rFonts w:ascii="Aptos" w:hAnsi="Aptos"/>
          <w:szCs w:val="20"/>
        </w:rPr>
        <w:t xml:space="preserve">DER Entity Registry will </w:t>
      </w:r>
      <w:r w:rsidR="00E04A91">
        <w:rPr>
          <w:rFonts w:ascii="Aptos" w:hAnsi="Aptos"/>
          <w:szCs w:val="20"/>
        </w:rPr>
        <w:t>establish</w:t>
      </w:r>
      <w:r w:rsidR="00AB449B" w:rsidRPr="008C4A8D">
        <w:rPr>
          <w:rFonts w:ascii="Aptos" w:hAnsi="Aptos"/>
          <w:szCs w:val="20"/>
        </w:rPr>
        <w:t xml:space="preserve"> a </w:t>
      </w:r>
      <w:r w:rsidR="00164DD2">
        <w:rPr>
          <w:rFonts w:ascii="Aptos" w:hAnsi="Aptos"/>
          <w:szCs w:val="20"/>
        </w:rPr>
        <w:t>centralized</w:t>
      </w:r>
      <w:r w:rsidR="00AB449B" w:rsidRPr="008C4A8D">
        <w:rPr>
          <w:rFonts w:ascii="Aptos" w:hAnsi="Aptos"/>
          <w:szCs w:val="20"/>
        </w:rPr>
        <w:t xml:space="preserve">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00AB449B" w:rsidRPr="008C4A8D">
        <w:rPr>
          <w:rFonts w:ascii="Aptos" w:hAnsi="Aptos"/>
          <w:szCs w:val="20"/>
        </w:rPr>
        <w:t xml:space="preserve">maintained in industry developed DER registries.  </w:t>
      </w:r>
      <w:r w:rsidR="009A2DD3">
        <w:rPr>
          <w:rFonts w:ascii="Aptos" w:hAnsi="Aptos"/>
          <w:szCs w:val="20"/>
        </w:rPr>
        <w:t xml:space="preserve">Additionally, </w:t>
      </w:r>
      <w:r w:rsidR="00D02873">
        <w:rPr>
          <w:rFonts w:ascii="Aptos" w:hAnsi="Aptos"/>
          <w:szCs w:val="20"/>
        </w:rPr>
        <w:t xml:space="preserve">the development of new NAESB </w:t>
      </w:r>
      <w:r w:rsidR="009A2DD3">
        <w:rPr>
          <w:rFonts w:ascii="Aptos" w:hAnsi="Aptos"/>
          <w:szCs w:val="20"/>
        </w:rPr>
        <w:t xml:space="preserve">Business Practice Standards </w:t>
      </w:r>
      <w:r w:rsidR="000D2D38">
        <w:rPr>
          <w:rFonts w:ascii="Aptos" w:hAnsi="Aptos"/>
          <w:szCs w:val="20"/>
        </w:rPr>
        <w:t xml:space="preserve">will </w:t>
      </w:r>
      <w:r w:rsidR="009A2DD3">
        <w:rPr>
          <w:rFonts w:ascii="Aptos" w:hAnsi="Aptos"/>
          <w:szCs w:val="20"/>
        </w:rPr>
        <w:t>define the</w:t>
      </w:r>
      <w:r w:rsidR="00AB449B" w:rsidRPr="008C4A8D">
        <w:rPr>
          <w:rFonts w:ascii="Aptos" w:hAnsi="Aptos"/>
          <w:szCs w:val="20"/>
        </w:rPr>
        <w:t xml:space="preserve"> </w:t>
      </w:r>
      <w:r w:rsidR="00D02873">
        <w:rPr>
          <w:rFonts w:ascii="Aptos" w:hAnsi="Aptos"/>
          <w:szCs w:val="20"/>
        </w:rPr>
        <w:t xml:space="preserve">necessary </w:t>
      </w:r>
      <w:r w:rsidR="00AB449B" w:rsidRPr="008C4A8D">
        <w:rPr>
          <w:rFonts w:ascii="Aptos" w:hAnsi="Aptos"/>
          <w:szCs w:val="20"/>
        </w:rPr>
        <w:t>processes and technical requirements to facilitate</w:t>
      </w:r>
      <w:r w:rsidR="00751E8A" w:rsidRPr="008C4A8D">
        <w:rPr>
          <w:rFonts w:ascii="Aptos" w:hAnsi="Aptos"/>
          <w:szCs w:val="20"/>
        </w:rPr>
        <w:t xml:space="preserve"> interoperability </w:t>
      </w:r>
      <w:r w:rsidR="00D02873">
        <w:rPr>
          <w:rFonts w:ascii="Aptos" w:hAnsi="Aptos"/>
          <w:szCs w:val="20"/>
        </w:rPr>
        <w:t>between</w:t>
      </w:r>
      <w:r w:rsidR="00D02873" w:rsidRPr="008C4A8D">
        <w:rPr>
          <w:rFonts w:ascii="Aptos" w:hAnsi="Aptos"/>
          <w:szCs w:val="20"/>
        </w:rPr>
        <w:t xml:space="preserve"> </w:t>
      </w:r>
      <w:r w:rsidR="00751E8A" w:rsidRPr="008C4A8D">
        <w:rPr>
          <w:rFonts w:ascii="Aptos" w:hAnsi="Aptos"/>
          <w:szCs w:val="20"/>
        </w:rPr>
        <w:t>existing and future DER registries</w:t>
      </w:r>
      <w:r w:rsidR="007A51BB">
        <w:rPr>
          <w:rFonts w:ascii="Aptos" w:hAnsi="Aptos"/>
          <w:szCs w:val="20"/>
        </w:rPr>
        <w:t xml:space="preserve"> and other industry data tools</w:t>
      </w:r>
      <w:r w:rsidR="00751E8A" w:rsidRPr="008C4A8D">
        <w:rPr>
          <w:rFonts w:ascii="Aptos" w:hAnsi="Aptos"/>
          <w:szCs w:val="20"/>
        </w:rPr>
        <w:t>.</w:t>
      </w:r>
      <w:r w:rsidR="000630F2">
        <w:rPr>
          <w:rFonts w:ascii="Aptos" w:hAnsi="Aptos"/>
          <w:szCs w:val="20"/>
        </w:rPr>
        <w:t xml:space="preserve">  </w:t>
      </w:r>
    </w:p>
    <w:p w14:paraId="633463BA" w14:textId="77777777" w:rsidR="00AB4D3E" w:rsidRDefault="00AB4D3E" w:rsidP="00751E8A">
      <w:pPr>
        <w:spacing w:before="120" w:after="120"/>
        <w:jc w:val="both"/>
        <w:rPr>
          <w:rFonts w:ascii="Aptos" w:hAnsi="Aptos"/>
          <w:szCs w:val="20"/>
        </w:rPr>
      </w:pPr>
      <w:r>
        <w:rPr>
          <w:rFonts w:ascii="Aptos" w:hAnsi="Aptos"/>
          <w:szCs w:val="20"/>
        </w:rPr>
        <w:t>A. Creation of a Centralized DER Entity Registry</w:t>
      </w:r>
    </w:p>
    <w:p w14:paraId="5D4FE1FD" w14:textId="7677D8F1" w:rsidR="00BD5AAF" w:rsidRPr="008C4A8D" w:rsidRDefault="00BD5AAF" w:rsidP="00751E8A">
      <w:pPr>
        <w:spacing w:before="120" w:after="120"/>
        <w:jc w:val="both"/>
        <w:rPr>
          <w:rFonts w:ascii="Aptos" w:hAnsi="Aptos"/>
          <w:szCs w:val="20"/>
        </w:rPr>
      </w:pPr>
      <w:r w:rsidRPr="008C4A8D">
        <w:rPr>
          <w:rFonts w:ascii="Aptos" w:hAnsi="Aptos"/>
          <w:szCs w:val="20"/>
        </w:rPr>
        <w:t xml:space="preserve">The </w:t>
      </w:r>
      <w:r w:rsidR="00E2472D">
        <w:rPr>
          <w:rFonts w:ascii="Aptos" w:hAnsi="Aptos"/>
          <w:szCs w:val="20"/>
        </w:rPr>
        <w:t xml:space="preserve">proposed </w:t>
      </w:r>
      <w:r w:rsidRPr="008C4A8D">
        <w:rPr>
          <w:rFonts w:ascii="Aptos" w:hAnsi="Aptos"/>
          <w:szCs w:val="20"/>
        </w:rPr>
        <w:t xml:space="preserve">DER Entity Registry </w:t>
      </w:r>
      <w:r w:rsidR="00E2472D">
        <w:rPr>
          <w:rFonts w:ascii="Aptos" w:hAnsi="Aptos"/>
          <w:szCs w:val="20"/>
        </w:rPr>
        <w:t>w</w:t>
      </w:r>
      <w:r w:rsidRPr="008C4A8D">
        <w:rPr>
          <w:rFonts w:ascii="Aptos" w:hAnsi="Aptos"/>
          <w:szCs w:val="20"/>
        </w:rPr>
        <w:t xml:space="preserve">ould function similar to the NAESB Electric Industry Registry (EIR).  NAESB manages and operates the NAESB EIR on behalf of the wholesale electric industry as the central repository for </w:t>
      </w:r>
      <w:r w:rsidRPr="008C4A8D">
        <w:rPr>
          <w:rFonts w:ascii="Aptos" w:hAnsi="Aptos"/>
          <w:szCs w:val="20"/>
        </w:rPr>
        <w:lastRenderedPageBreak/>
        <w:t xml:space="preserve">information needed to </w:t>
      </w:r>
      <w:proofErr w:type="gramStart"/>
      <w:r w:rsidRPr="008C4A8D">
        <w:rPr>
          <w:rFonts w:ascii="Aptos" w:hAnsi="Aptos"/>
          <w:szCs w:val="20"/>
        </w:rPr>
        <w:t>carryout</w:t>
      </w:r>
      <w:proofErr w:type="gramEnd"/>
      <w:r w:rsidRPr="008C4A8D">
        <w:rPr>
          <w:rFonts w:ascii="Aptos" w:hAnsi="Aptos"/>
          <w:szCs w:val="20"/>
        </w:rPr>
        <w:t xml:space="preserve">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0062D3ED" w14:textId="77777777" w:rsidR="00E2472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E40028">
        <w:rPr>
          <w:rFonts w:ascii="Aptos" w:hAnsi="Aptos"/>
          <w:szCs w:val="20"/>
        </w:rPr>
        <w:t xml:space="preserve">Like the NAESB EIR, the </w:t>
      </w:r>
      <w:r w:rsidR="000B78FC">
        <w:rPr>
          <w:rFonts w:ascii="Aptos" w:hAnsi="Aptos"/>
          <w:szCs w:val="20"/>
        </w:rPr>
        <w:t>DER Entity Registry</w:t>
      </w:r>
      <w:r w:rsidR="00E40028">
        <w:rPr>
          <w:rFonts w:ascii="Aptos" w:hAnsi="Aptos"/>
          <w:szCs w:val="20"/>
        </w:rPr>
        <w:t xml:space="preserve"> will be supported by NAESB Business Practice Standards</w:t>
      </w:r>
      <w:r w:rsidR="00432949">
        <w:rPr>
          <w:rFonts w:ascii="Aptos" w:hAnsi="Aptos"/>
          <w:szCs w:val="20"/>
        </w:rPr>
        <w:t xml:space="preserve"> </w:t>
      </w:r>
      <w:r w:rsidR="00E40028" w:rsidRPr="00E40028">
        <w:rPr>
          <w:rFonts w:ascii="Aptos" w:hAnsi="Aptos"/>
          <w:szCs w:val="20"/>
        </w:rPr>
        <w:t xml:space="preserve">to define the processes and technical requirements </w:t>
      </w:r>
      <w:r w:rsidR="000B78FC">
        <w:rPr>
          <w:rFonts w:ascii="Aptos" w:hAnsi="Aptos"/>
          <w:szCs w:val="20"/>
        </w:rPr>
        <w:t>that will</w:t>
      </w:r>
      <w:r w:rsidR="00E40028" w:rsidRPr="00E40028">
        <w:rPr>
          <w:rFonts w:ascii="Aptos" w:hAnsi="Aptos"/>
          <w:szCs w:val="20"/>
        </w:rPr>
        <w:t xml:space="preserve"> </w:t>
      </w:r>
      <w:r w:rsidR="00E2472D">
        <w:rPr>
          <w:rFonts w:ascii="Aptos" w:hAnsi="Aptos"/>
          <w:szCs w:val="20"/>
        </w:rPr>
        <w:t>facilitate</w:t>
      </w:r>
      <w:r w:rsidR="00E40028" w:rsidRPr="00E40028">
        <w:rPr>
          <w:rFonts w:ascii="Aptos" w:hAnsi="Aptos"/>
          <w:szCs w:val="20"/>
        </w:rPr>
        <w:t xml:space="preserve"> entity registration</w:t>
      </w:r>
      <w:r w:rsidR="00786019">
        <w:rPr>
          <w:rFonts w:ascii="Aptos" w:hAnsi="Aptos"/>
          <w:szCs w:val="20"/>
        </w:rPr>
        <w:t xml:space="preserve"> and industry use as a centralized database</w:t>
      </w:r>
      <w:r w:rsidR="00E40028">
        <w:rPr>
          <w:rFonts w:ascii="Aptos" w:hAnsi="Aptos"/>
          <w:szCs w:val="20"/>
        </w:rPr>
        <w:t>.</w:t>
      </w:r>
      <w:r w:rsidR="00E40028" w:rsidRPr="00E40028">
        <w:rPr>
          <w:rFonts w:ascii="Aptos" w:hAnsi="Aptos"/>
          <w:szCs w:val="20"/>
        </w:rPr>
        <w:t xml:space="preserve"> </w:t>
      </w:r>
      <w:r w:rsidR="00DE781F">
        <w:rPr>
          <w:rFonts w:ascii="Aptos" w:hAnsi="Aptos"/>
          <w:szCs w:val="20"/>
        </w:rPr>
        <w:t xml:space="preserve"> </w:t>
      </w:r>
    </w:p>
    <w:p w14:paraId="513C7394" w14:textId="790A62E1" w:rsidR="000E657F" w:rsidRPr="008C4A8D" w:rsidRDefault="00CB56BF" w:rsidP="00CB56BF">
      <w:pPr>
        <w:spacing w:before="120" w:after="120"/>
        <w:jc w:val="both"/>
        <w:rPr>
          <w:rFonts w:ascii="Aptos" w:hAnsi="Aptos"/>
          <w:szCs w:val="20"/>
        </w:rPr>
      </w:pPr>
      <w:r w:rsidRPr="008C4A8D">
        <w:rPr>
          <w:rFonts w:ascii="Aptos" w:hAnsi="Aptos"/>
          <w:szCs w:val="20"/>
        </w:rPr>
        <w:t xml:space="preserve">The subcommittees </w:t>
      </w:r>
      <w:r w:rsidR="00E2472D">
        <w:rPr>
          <w:rFonts w:ascii="Aptos" w:hAnsi="Aptos"/>
          <w:szCs w:val="20"/>
        </w:rPr>
        <w:t xml:space="preserve">have </w:t>
      </w:r>
      <w:r w:rsidR="002204B2">
        <w:rPr>
          <w:rFonts w:ascii="Aptos" w:hAnsi="Aptos"/>
          <w:szCs w:val="20"/>
        </w:rPr>
        <w:t xml:space="preserve">initially </w:t>
      </w:r>
      <w:r w:rsidRPr="008C4A8D">
        <w:rPr>
          <w:rFonts w:ascii="Aptos" w:hAnsi="Aptos"/>
          <w:szCs w:val="20"/>
        </w:rPr>
        <w:t xml:space="preserve">identified the following </w:t>
      </w:r>
      <w:r w:rsidR="00027C24">
        <w:rPr>
          <w:rFonts w:ascii="Aptos" w:hAnsi="Aptos"/>
          <w:szCs w:val="20"/>
        </w:rPr>
        <w:t>stakeholder</w:t>
      </w:r>
      <w:r w:rsidR="002204B2">
        <w:rPr>
          <w:rFonts w:ascii="Aptos" w:hAnsi="Aptos"/>
          <w:szCs w:val="20"/>
        </w:rPr>
        <w:t>s</w:t>
      </w:r>
      <w:r w:rsidR="00027C24">
        <w:rPr>
          <w:rFonts w:ascii="Aptos" w:hAnsi="Aptos"/>
          <w:szCs w:val="20"/>
        </w:rPr>
        <w:t xml:space="preserve"> as those </w:t>
      </w:r>
      <w:r w:rsidRPr="008C4A8D">
        <w:rPr>
          <w:rFonts w:ascii="Aptos" w:hAnsi="Aptos"/>
          <w:szCs w:val="20"/>
        </w:rPr>
        <w:t xml:space="preserve">that may need to be supported by </w:t>
      </w:r>
      <w:r w:rsidR="00027C24">
        <w:rPr>
          <w:rFonts w:ascii="Aptos" w:hAnsi="Aptos"/>
          <w:szCs w:val="20"/>
        </w:rPr>
        <w:t xml:space="preserve">specific </w:t>
      </w:r>
      <w:r w:rsidRPr="008C4A8D">
        <w:rPr>
          <w:rFonts w:ascii="Aptos" w:hAnsi="Aptos"/>
          <w:szCs w:val="20"/>
        </w:rPr>
        <w:t xml:space="preserve">registration </w:t>
      </w:r>
      <w:r w:rsidR="00027C24">
        <w:rPr>
          <w:rFonts w:ascii="Aptos" w:hAnsi="Aptos"/>
          <w:szCs w:val="20"/>
        </w:rPr>
        <w:t xml:space="preserve">categories </w:t>
      </w:r>
      <w:r w:rsidRPr="008C4A8D">
        <w:rPr>
          <w:rFonts w:ascii="Aptos" w:hAnsi="Aptos"/>
          <w:szCs w:val="20"/>
        </w:rPr>
        <w:t>in the DER Entity Registry</w:t>
      </w:r>
      <w:r w:rsidR="00922E29">
        <w:rPr>
          <w:rFonts w:ascii="Aptos" w:hAnsi="Aptos"/>
          <w:szCs w:val="20"/>
        </w:rPr>
        <w:t>:</w:t>
      </w:r>
    </w:p>
    <w:tbl>
      <w:tblPr>
        <w:tblStyle w:val="TableGrid"/>
        <w:tblW w:w="9355" w:type="dxa"/>
        <w:tblLook w:val="04A0" w:firstRow="1" w:lastRow="0" w:firstColumn="1" w:lastColumn="0" w:noHBand="0" w:noVBand="1"/>
      </w:tblPr>
      <w:tblGrid>
        <w:gridCol w:w="2695"/>
        <w:gridCol w:w="6660"/>
      </w:tblGrid>
      <w:tr w:rsidR="00E40028" w:rsidRPr="008C4A8D" w14:paraId="20E88108" w14:textId="77777777" w:rsidTr="00E40028">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Description</w:t>
            </w:r>
          </w:p>
        </w:tc>
      </w:tr>
      <w:tr w:rsidR="00E40028" w:rsidRPr="008C4A8D" w14:paraId="5E133210"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25C3878" w14:textId="05636A12" w:rsidR="00E40028" w:rsidRPr="008C4A8D" w:rsidRDefault="00E40028" w:rsidP="000E657F">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76EF0199" w14:textId="51E8E325" w:rsidR="00E40028" w:rsidRPr="008C4A8D" w:rsidRDefault="00E40028"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E40028" w:rsidRPr="008C4A8D" w14:paraId="70F96518" w14:textId="77777777" w:rsidTr="00E40028">
        <w:tc>
          <w:tcPr>
            <w:tcW w:w="2695" w:type="dxa"/>
            <w:tcBorders>
              <w:top w:val="nil"/>
              <w:left w:val="single" w:sz="4" w:space="0" w:color="auto"/>
              <w:bottom w:val="single" w:sz="4" w:space="0" w:color="auto"/>
              <w:right w:val="single" w:sz="4" w:space="0" w:color="auto"/>
            </w:tcBorders>
          </w:tcPr>
          <w:p w14:paraId="21747006" w14:textId="4818C91F" w:rsidR="00E40028" w:rsidRPr="008C4A8D" w:rsidRDefault="00E40028" w:rsidP="000E657F">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0AFA525A" w14:textId="79E8867F" w:rsidR="00E40028" w:rsidRPr="008C4A8D" w:rsidRDefault="00E40028"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E40028" w:rsidRPr="008C4A8D" w14:paraId="4796AA5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83A4D76" w14:textId="111EB3F1" w:rsidR="00E40028" w:rsidRPr="008C4A8D" w:rsidRDefault="00E40028" w:rsidP="000E657F">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FBA54E6" w14:textId="61E9E656" w:rsidR="00E40028" w:rsidRPr="008C4A8D" w:rsidRDefault="00E40028"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E40028" w:rsidRPr="008C4A8D" w14:paraId="73EB5520" w14:textId="77777777" w:rsidTr="00E40028">
        <w:tc>
          <w:tcPr>
            <w:tcW w:w="2695" w:type="dxa"/>
            <w:tcBorders>
              <w:top w:val="nil"/>
              <w:left w:val="single" w:sz="4" w:space="0" w:color="auto"/>
              <w:bottom w:val="single" w:sz="4" w:space="0" w:color="auto"/>
              <w:right w:val="single" w:sz="4" w:space="0" w:color="auto"/>
            </w:tcBorders>
          </w:tcPr>
          <w:p w14:paraId="0AFFC66E" w14:textId="71AE567C" w:rsidR="00E40028" w:rsidRPr="008C4A8D" w:rsidRDefault="00E40028" w:rsidP="000E657F">
            <w:pPr>
              <w:spacing w:before="40" w:after="40"/>
              <w:rPr>
                <w:rFonts w:ascii="Aptos" w:hAnsi="Aptos"/>
                <w:szCs w:val="20"/>
              </w:rPr>
            </w:pPr>
            <w:r w:rsidRPr="008C4A8D">
              <w:rPr>
                <w:rFonts w:ascii="Aptos" w:hAnsi="Aptos"/>
                <w:color w:val="000000"/>
                <w:szCs w:val="20"/>
              </w:rPr>
              <w:t>Scheduling Entity</w:t>
            </w:r>
          </w:p>
        </w:tc>
        <w:tc>
          <w:tcPr>
            <w:tcW w:w="6660" w:type="dxa"/>
            <w:tcBorders>
              <w:top w:val="nil"/>
              <w:left w:val="nil"/>
              <w:bottom w:val="single" w:sz="4" w:space="0" w:color="auto"/>
              <w:right w:val="single" w:sz="4" w:space="0" w:color="auto"/>
            </w:tcBorders>
          </w:tcPr>
          <w:p w14:paraId="116C2622" w14:textId="4838C277"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E40028" w:rsidRPr="008C4A8D" w14:paraId="2C4C9E51"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7976B431" w14:textId="5D8EE27C" w:rsidR="00E40028" w:rsidRPr="008C4A8D" w:rsidRDefault="00E40028" w:rsidP="000E657F">
            <w:pPr>
              <w:spacing w:before="40" w:after="40"/>
              <w:rPr>
                <w:rFonts w:ascii="Aptos" w:hAnsi="Aptos"/>
                <w:szCs w:val="20"/>
              </w:rPr>
            </w:pPr>
            <w:r w:rsidRPr="008C4A8D">
              <w:rPr>
                <w:rFonts w:ascii="Aptos" w:hAnsi="Aptos"/>
                <w:color w:val="000000"/>
                <w:szCs w:val="20"/>
              </w:rPr>
              <w:t>Bulk Power System Operator</w:t>
            </w:r>
          </w:p>
        </w:tc>
        <w:tc>
          <w:tcPr>
            <w:tcW w:w="6660" w:type="dxa"/>
            <w:tcBorders>
              <w:top w:val="nil"/>
              <w:left w:val="nil"/>
              <w:bottom w:val="single" w:sz="4" w:space="0" w:color="auto"/>
              <w:right w:val="single" w:sz="4" w:space="0" w:color="auto"/>
            </w:tcBorders>
            <w:shd w:val="clear" w:color="000000" w:fill="E7E6E6"/>
          </w:tcPr>
          <w:p w14:paraId="59EBAA3E" w14:textId="4D939852"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E40028" w:rsidRPr="008C4A8D" w14:paraId="59E23816" w14:textId="77777777" w:rsidTr="00E40028">
        <w:tc>
          <w:tcPr>
            <w:tcW w:w="2695" w:type="dxa"/>
            <w:tcBorders>
              <w:top w:val="nil"/>
              <w:left w:val="single" w:sz="4" w:space="0" w:color="auto"/>
              <w:bottom w:val="single" w:sz="4" w:space="0" w:color="auto"/>
              <w:right w:val="single" w:sz="4" w:space="0" w:color="auto"/>
            </w:tcBorders>
          </w:tcPr>
          <w:p w14:paraId="13B4D58E" w14:textId="77C0D394" w:rsidR="00E40028" w:rsidRPr="008C4A8D" w:rsidRDefault="00E40028" w:rsidP="000E657F">
            <w:pPr>
              <w:spacing w:before="40" w:after="40"/>
              <w:rPr>
                <w:rFonts w:ascii="Aptos" w:hAnsi="Aptos"/>
                <w:szCs w:val="20"/>
              </w:rPr>
            </w:pPr>
            <w:r w:rsidRPr="008C4A8D">
              <w:rPr>
                <w:rFonts w:ascii="Aptos" w:hAnsi="Aptos"/>
                <w:color w:val="000000"/>
                <w:szCs w:val="20"/>
              </w:rPr>
              <w:t>Bulk Power Reliability Coordinator</w:t>
            </w:r>
          </w:p>
        </w:tc>
        <w:tc>
          <w:tcPr>
            <w:tcW w:w="6660" w:type="dxa"/>
            <w:tcBorders>
              <w:top w:val="nil"/>
              <w:left w:val="nil"/>
              <w:bottom w:val="single" w:sz="4" w:space="0" w:color="auto"/>
              <w:right w:val="single" w:sz="4" w:space="0" w:color="auto"/>
            </w:tcBorders>
          </w:tcPr>
          <w:p w14:paraId="1B715206" w14:textId="3B81C9CE"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r>
      <w:tr w:rsidR="00E40028" w:rsidRPr="008C4A8D" w14:paraId="2EC4C0C9"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C25711D" w14:textId="7711F99F" w:rsidR="00E40028" w:rsidRPr="008C4A8D" w:rsidRDefault="00E40028" w:rsidP="000E657F">
            <w:pPr>
              <w:spacing w:before="40" w:after="40"/>
              <w:rPr>
                <w:rFonts w:ascii="Aptos" w:hAnsi="Aptos"/>
                <w:szCs w:val="20"/>
              </w:rPr>
            </w:pPr>
            <w:r w:rsidRPr="008C4A8D">
              <w:rPr>
                <w:rFonts w:ascii="Aptos" w:hAnsi="Aptos"/>
                <w:color w:val="000000"/>
                <w:szCs w:val="20"/>
              </w:rPr>
              <w:t>Bulk Power Market Operator</w:t>
            </w:r>
          </w:p>
        </w:tc>
        <w:tc>
          <w:tcPr>
            <w:tcW w:w="6660" w:type="dxa"/>
            <w:tcBorders>
              <w:top w:val="nil"/>
              <w:left w:val="nil"/>
              <w:bottom w:val="single" w:sz="4" w:space="0" w:color="auto"/>
              <w:right w:val="single" w:sz="4" w:space="0" w:color="auto"/>
            </w:tcBorders>
            <w:shd w:val="clear" w:color="000000" w:fill="E7E6E6"/>
          </w:tcPr>
          <w:p w14:paraId="63712705" w14:textId="07A24A2B"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implementation of an organized market</w:t>
            </w:r>
          </w:p>
        </w:tc>
      </w:tr>
      <w:tr w:rsidR="00E40028" w:rsidRPr="008C4A8D" w14:paraId="1520B00C" w14:textId="77777777" w:rsidTr="00E40028">
        <w:tc>
          <w:tcPr>
            <w:tcW w:w="2695" w:type="dxa"/>
            <w:tcBorders>
              <w:top w:val="nil"/>
              <w:left w:val="single" w:sz="4" w:space="0" w:color="auto"/>
              <w:bottom w:val="single" w:sz="4" w:space="0" w:color="auto"/>
              <w:right w:val="single" w:sz="4" w:space="0" w:color="auto"/>
            </w:tcBorders>
          </w:tcPr>
          <w:p w14:paraId="10E8466D" w14:textId="4BD0AFEE" w:rsidR="00E40028" w:rsidRPr="008C4A8D" w:rsidRDefault="00E40028" w:rsidP="000E657F">
            <w:pPr>
              <w:spacing w:before="40" w:after="40"/>
              <w:rPr>
                <w:rFonts w:ascii="Aptos" w:hAnsi="Aptos"/>
                <w:szCs w:val="20"/>
              </w:rPr>
            </w:pPr>
            <w:r w:rsidRPr="008C4A8D">
              <w:rPr>
                <w:rFonts w:ascii="Aptos" w:hAnsi="Aptos"/>
                <w:color w:val="000000"/>
                <w:szCs w:val="20"/>
              </w:rPr>
              <w:t>Electric Reliability Organization</w:t>
            </w:r>
          </w:p>
        </w:tc>
        <w:tc>
          <w:tcPr>
            <w:tcW w:w="6660" w:type="dxa"/>
            <w:tcBorders>
              <w:top w:val="nil"/>
              <w:left w:val="nil"/>
              <w:bottom w:val="single" w:sz="4" w:space="0" w:color="auto"/>
              <w:right w:val="single" w:sz="4" w:space="0" w:color="auto"/>
            </w:tcBorders>
          </w:tcPr>
          <w:p w14:paraId="39E27846" w14:textId="1FFA0DB6" w:rsidR="00E40028" w:rsidRPr="008C4A8D" w:rsidRDefault="00E40028"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E40028" w:rsidRPr="008C4A8D" w14:paraId="4D33888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5DB1B94" w14:textId="54A2BF53" w:rsidR="00E40028" w:rsidRPr="008C4A8D" w:rsidRDefault="00E40028" w:rsidP="000E657F">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41BD9DBC" w14:textId="0292BE27" w:rsidR="00E40028" w:rsidRPr="008C4A8D" w:rsidRDefault="00E40028" w:rsidP="000E657F">
            <w:pPr>
              <w:spacing w:before="40" w:after="40"/>
              <w:rPr>
                <w:rFonts w:ascii="Aptos" w:hAnsi="Aptos"/>
                <w:szCs w:val="20"/>
              </w:rPr>
            </w:pPr>
            <w:r w:rsidRPr="008C4A8D">
              <w:rPr>
                <w:rFonts w:ascii="Aptos" w:hAnsi="Aptos"/>
                <w:color w:val="000000"/>
                <w:szCs w:val="20"/>
              </w:rPr>
              <w:t xml:space="preserve">Local, state or federal regulator </w:t>
            </w:r>
          </w:p>
        </w:tc>
      </w:tr>
    </w:tbl>
    <w:p w14:paraId="3772CF85" w14:textId="194B8F1A" w:rsidR="00E1180D" w:rsidRDefault="00E1180D" w:rsidP="00AB4D3E">
      <w:pPr>
        <w:spacing w:before="120" w:after="120"/>
        <w:jc w:val="both"/>
        <w:rPr>
          <w:rFonts w:ascii="Aptos" w:hAnsi="Aptos"/>
          <w:szCs w:val="20"/>
        </w:rPr>
      </w:pPr>
      <w:r>
        <w:rPr>
          <w:rFonts w:ascii="Aptos" w:hAnsi="Aptos"/>
          <w:szCs w:val="20"/>
        </w:rPr>
        <w:t>The diagram below is an illustrative example of how the DER Entity Registry would interact with industry developed DER registries:</w:t>
      </w:r>
    </w:p>
    <w:p w14:paraId="35069E28" w14:textId="267E3151" w:rsidR="00E1180D" w:rsidRDefault="00E1180D" w:rsidP="00E1180D">
      <w:pPr>
        <w:spacing w:before="120" w:after="120"/>
        <w:jc w:val="center"/>
        <w:rPr>
          <w:rFonts w:ascii="Aptos" w:hAnsi="Aptos"/>
          <w:szCs w:val="20"/>
        </w:rPr>
      </w:pPr>
      <w:r>
        <w:rPr>
          <w:rFonts w:ascii="Aptos" w:hAnsi="Aptos"/>
          <w:noProof/>
          <w:szCs w:val="20"/>
        </w:rPr>
        <w:drawing>
          <wp:inline distT="0" distB="0" distL="0" distR="0" wp14:anchorId="5236B61C" wp14:editId="3AD1538E">
            <wp:extent cx="4529102" cy="2547620"/>
            <wp:effectExtent l="0" t="0" r="5080" b="5080"/>
            <wp:docPr id="449029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9588" name="Picture 449029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783" cy="2555878"/>
                    </a:xfrm>
                    <a:prstGeom prst="rect">
                      <a:avLst/>
                    </a:prstGeom>
                  </pic:spPr>
                </pic:pic>
              </a:graphicData>
            </a:graphic>
          </wp:inline>
        </w:drawing>
      </w:r>
    </w:p>
    <w:p w14:paraId="6EF43A1E" w14:textId="65110270" w:rsidR="00AB4D3E" w:rsidRDefault="00AB4D3E" w:rsidP="00AB4D3E">
      <w:pPr>
        <w:spacing w:before="120" w:after="120"/>
        <w:jc w:val="both"/>
        <w:rPr>
          <w:rFonts w:ascii="Aptos" w:hAnsi="Aptos"/>
          <w:szCs w:val="20"/>
        </w:rPr>
      </w:pPr>
      <w:r>
        <w:rPr>
          <w:rFonts w:ascii="Aptos" w:hAnsi="Aptos"/>
          <w:szCs w:val="20"/>
        </w:rPr>
        <w:lastRenderedPageBreak/>
        <w:t xml:space="preserve">B. Development of NAESB Business Practice Standards </w:t>
      </w:r>
      <w:r w:rsidR="00E1180D">
        <w:rPr>
          <w:rFonts w:ascii="Aptos" w:hAnsi="Aptos"/>
          <w:szCs w:val="20"/>
        </w:rPr>
        <w:t>to Facilitate</w:t>
      </w:r>
      <w:r>
        <w:rPr>
          <w:rFonts w:ascii="Aptos" w:hAnsi="Aptos"/>
          <w:szCs w:val="20"/>
        </w:rPr>
        <w:t xml:space="preserve"> </w:t>
      </w:r>
      <w:r w:rsidR="00196E70">
        <w:rPr>
          <w:rFonts w:ascii="Aptos" w:hAnsi="Aptos"/>
          <w:szCs w:val="20"/>
        </w:rPr>
        <w:t xml:space="preserve">Data </w:t>
      </w:r>
      <w:r>
        <w:rPr>
          <w:rFonts w:ascii="Aptos" w:hAnsi="Aptos"/>
          <w:szCs w:val="20"/>
        </w:rPr>
        <w:t>Interoperability</w:t>
      </w:r>
    </w:p>
    <w:p w14:paraId="3E2C19AE" w14:textId="724FCFF3" w:rsidR="00040420" w:rsidRDefault="00A16EF6" w:rsidP="00687DCA">
      <w:pPr>
        <w:spacing w:before="120" w:after="120"/>
        <w:jc w:val="both"/>
        <w:rPr>
          <w:rFonts w:ascii="Aptos" w:hAnsi="Aptos"/>
          <w:szCs w:val="20"/>
        </w:rPr>
      </w:pPr>
      <w:r>
        <w:rPr>
          <w:rFonts w:ascii="Aptos" w:hAnsi="Aptos"/>
          <w:szCs w:val="20"/>
        </w:rPr>
        <w:t xml:space="preserve">Additionally, </w:t>
      </w:r>
      <w:r w:rsidR="00432949">
        <w:rPr>
          <w:rFonts w:ascii="Aptos" w:hAnsi="Aptos"/>
          <w:szCs w:val="20"/>
        </w:rPr>
        <w:t>t</w:t>
      </w:r>
      <w:r w:rsidR="00E32900">
        <w:rPr>
          <w:rFonts w:ascii="Aptos" w:hAnsi="Aptos"/>
          <w:szCs w:val="20"/>
        </w:rPr>
        <w:t>he</w:t>
      </w:r>
      <w:r w:rsidR="00432949">
        <w:rPr>
          <w:rFonts w:ascii="Aptos" w:hAnsi="Aptos"/>
          <w:szCs w:val="20"/>
        </w:rPr>
        <w:t xml:space="preserve"> WEQ and RMQ BPS propose the development of</w:t>
      </w:r>
      <w:r w:rsidR="00AB4D3E" w:rsidRPr="008C4A8D">
        <w:rPr>
          <w:rFonts w:ascii="Aptos" w:hAnsi="Aptos"/>
          <w:szCs w:val="20"/>
        </w:rPr>
        <w:t xml:space="preserve"> </w:t>
      </w:r>
      <w:r w:rsidR="00AB4D3E">
        <w:rPr>
          <w:rFonts w:ascii="Aptos" w:hAnsi="Aptos"/>
          <w:szCs w:val="20"/>
        </w:rPr>
        <w:t xml:space="preserve">NAESB Business Practice Standards </w:t>
      </w:r>
      <w:r w:rsidR="00D04389">
        <w:rPr>
          <w:rFonts w:ascii="Aptos" w:hAnsi="Aptos"/>
          <w:szCs w:val="20"/>
        </w:rPr>
        <w:t>that</w:t>
      </w:r>
      <w:r w:rsidR="00A77D4C">
        <w:rPr>
          <w:rFonts w:ascii="Aptos" w:hAnsi="Aptos"/>
          <w:szCs w:val="20"/>
        </w:rPr>
        <w:t xml:space="preserve"> </w:t>
      </w:r>
      <w:r w:rsidR="00916132">
        <w:rPr>
          <w:rFonts w:ascii="Aptos" w:hAnsi="Aptos"/>
          <w:szCs w:val="20"/>
        </w:rPr>
        <w:t>will</w:t>
      </w:r>
      <w:r w:rsidR="00C11792">
        <w:rPr>
          <w:rFonts w:ascii="Aptos" w:hAnsi="Aptos"/>
          <w:szCs w:val="20"/>
        </w:rPr>
        <w:t xml:space="preserve"> </w:t>
      </w:r>
      <w:r w:rsidR="0046155A">
        <w:rPr>
          <w:rFonts w:ascii="Aptos" w:hAnsi="Aptos"/>
          <w:szCs w:val="20"/>
        </w:rPr>
        <w:t xml:space="preserve">work with existing industry processes to </w:t>
      </w:r>
      <w:r w:rsidR="000155B3">
        <w:rPr>
          <w:rFonts w:ascii="Aptos" w:hAnsi="Aptos"/>
          <w:szCs w:val="20"/>
        </w:rPr>
        <w:t xml:space="preserve">and related industry tools to </w:t>
      </w:r>
      <w:r w:rsidR="00C11792">
        <w:rPr>
          <w:rFonts w:ascii="Aptos" w:hAnsi="Aptos"/>
          <w:szCs w:val="20"/>
        </w:rPr>
        <w:t xml:space="preserve">create </w:t>
      </w:r>
      <w:r w:rsidR="00D530C7">
        <w:rPr>
          <w:rFonts w:ascii="Aptos" w:hAnsi="Aptos"/>
          <w:szCs w:val="20"/>
        </w:rPr>
        <w:t>a consistent approach for data compatibility between disparate systems that house DER and aggregation information.  The standards will</w:t>
      </w:r>
      <w:r w:rsidR="0046155A">
        <w:rPr>
          <w:rFonts w:ascii="Aptos" w:hAnsi="Aptos"/>
          <w:szCs w:val="20"/>
        </w:rPr>
        <w:t xml:space="preserve"> define processes and technical details that support consistency in </w:t>
      </w:r>
      <w:r w:rsidR="0046155A" w:rsidRPr="00C76F7D">
        <w:rPr>
          <w:rFonts w:ascii="Aptos" w:hAnsi="Aptos"/>
          <w:szCs w:val="20"/>
        </w:rPr>
        <w:t>data formatting, governance, and interface structures</w:t>
      </w:r>
      <w:r w:rsidR="0046155A">
        <w:rPr>
          <w:rFonts w:ascii="Aptos" w:hAnsi="Aptos"/>
          <w:szCs w:val="20"/>
        </w:rPr>
        <w:t xml:space="preserve"> </w:t>
      </w:r>
      <w:r w:rsidR="00AB616B">
        <w:rPr>
          <w:rFonts w:ascii="Aptos" w:hAnsi="Aptos"/>
          <w:szCs w:val="20"/>
        </w:rPr>
        <w:t>to establish a standardized framework</w:t>
      </w:r>
      <w:r w:rsidR="00916132">
        <w:rPr>
          <w:rFonts w:ascii="Aptos" w:hAnsi="Aptos"/>
          <w:szCs w:val="20"/>
        </w:rPr>
        <w:t xml:space="preserve"> </w:t>
      </w:r>
      <w:r w:rsidR="000155B3">
        <w:rPr>
          <w:rFonts w:ascii="Aptos" w:hAnsi="Aptos"/>
          <w:szCs w:val="20"/>
        </w:rPr>
        <w:t xml:space="preserve">and </w:t>
      </w:r>
      <w:r w:rsidR="00916132" w:rsidRPr="008C4A8D">
        <w:rPr>
          <w:rFonts w:ascii="Aptos" w:hAnsi="Aptos"/>
          <w:szCs w:val="20"/>
        </w:rPr>
        <w:t>support</w:t>
      </w:r>
      <w:r w:rsidR="000155B3">
        <w:rPr>
          <w:rFonts w:ascii="Aptos" w:hAnsi="Aptos"/>
          <w:szCs w:val="20"/>
        </w:rPr>
        <w:t xml:space="preserve"> interoperability</w:t>
      </w:r>
      <w:r w:rsidR="002D3743">
        <w:rPr>
          <w:rFonts w:ascii="Aptos" w:hAnsi="Aptos"/>
          <w:szCs w:val="20"/>
        </w:rPr>
        <w:t xml:space="preserve">.  </w:t>
      </w:r>
      <w:r w:rsidR="000155B3">
        <w:rPr>
          <w:rFonts w:ascii="Aptos" w:hAnsi="Aptos"/>
          <w:szCs w:val="20"/>
        </w:rPr>
        <w:t xml:space="preserve">As with other </w:t>
      </w:r>
      <w:r w:rsidR="002D3743">
        <w:rPr>
          <w:rFonts w:ascii="Aptos" w:hAnsi="Aptos"/>
          <w:szCs w:val="20"/>
        </w:rPr>
        <w:t>NAESB B</w:t>
      </w:r>
      <w:r w:rsidR="002D3743" w:rsidRPr="00916132">
        <w:rPr>
          <w:rFonts w:ascii="Aptos" w:hAnsi="Aptos"/>
          <w:szCs w:val="20"/>
        </w:rPr>
        <w:t xml:space="preserve">usiness </w:t>
      </w:r>
      <w:r w:rsidR="002D3743">
        <w:rPr>
          <w:rFonts w:ascii="Aptos" w:hAnsi="Aptos"/>
          <w:szCs w:val="20"/>
        </w:rPr>
        <w:t>P</w:t>
      </w:r>
      <w:r w:rsidR="002D3743" w:rsidRPr="00916132">
        <w:rPr>
          <w:rFonts w:ascii="Aptos" w:hAnsi="Aptos"/>
          <w:szCs w:val="20"/>
        </w:rPr>
        <w:t xml:space="preserve">ractice </w:t>
      </w:r>
      <w:r w:rsidR="002D3743">
        <w:rPr>
          <w:rFonts w:ascii="Aptos" w:hAnsi="Aptos"/>
          <w:szCs w:val="20"/>
        </w:rPr>
        <w:t>S</w:t>
      </w:r>
      <w:r w:rsidR="002D3743" w:rsidRPr="00916132">
        <w:rPr>
          <w:rFonts w:ascii="Aptos" w:hAnsi="Aptos"/>
          <w:szCs w:val="20"/>
        </w:rPr>
        <w:t>tandards</w:t>
      </w:r>
      <w:r w:rsidR="000155B3">
        <w:rPr>
          <w:rFonts w:ascii="Aptos" w:hAnsi="Aptos"/>
          <w:szCs w:val="20"/>
        </w:rPr>
        <w:t>, these standards can be developed to include</w:t>
      </w:r>
      <w:r w:rsidR="00916132">
        <w:rPr>
          <w:rFonts w:ascii="Aptos" w:hAnsi="Aptos"/>
          <w:szCs w:val="20"/>
        </w:rPr>
        <w:t xml:space="preserve"> the </w:t>
      </w:r>
      <w:r w:rsidR="0046155A">
        <w:rPr>
          <w:rFonts w:ascii="Aptos" w:hAnsi="Aptos"/>
          <w:szCs w:val="20"/>
        </w:rPr>
        <w:t xml:space="preserve">optionality </w:t>
      </w:r>
      <w:r w:rsidR="00196E70">
        <w:rPr>
          <w:rFonts w:ascii="Aptos" w:hAnsi="Aptos"/>
          <w:szCs w:val="20"/>
        </w:rPr>
        <w:t xml:space="preserve">needed by industry </w:t>
      </w:r>
      <w:r w:rsidR="00844873">
        <w:rPr>
          <w:rFonts w:ascii="Aptos" w:hAnsi="Aptos"/>
          <w:szCs w:val="20"/>
        </w:rPr>
        <w:t xml:space="preserve">to </w:t>
      </w:r>
      <w:r w:rsidR="00196E70">
        <w:rPr>
          <w:rFonts w:ascii="Aptos" w:hAnsi="Aptos"/>
          <w:szCs w:val="20"/>
        </w:rPr>
        <w:t xml:space="preserve">maintain </w:t>
      </w:r>
      <w:r w:rsidR="000155B3">
        <w:rPr>
          <w:rFonts w:ascii="Aptos" w:hAnsi="Aptos"/>
          <w:szCs w:val="20"/>
        </w:rPr>
        <w:t xml:space="preserve">current </w:t>
      </w:r>
      <w:r w:rsidR="00196E70">
        <w:rPr>
          <w:rFonts w:ascii="Aptos" w:hAnsi="Aptos"/>
          <w:szCs w:val="20"/>
        </w:rPr>
        <w:t>customiz</w:t>
      </w:r>
      <w:r w:rsidR="000155B3">
        <w:rPr>
          <w:rFonts w:ascii="Aptos" w:hAnsi="Aptos"/>
          <w:szCs w:val="20"/>
        </w:rPr>
        <w:t>ed</w:t>
      </w:r>
      <w:r w:rsidR="00196E70">
        <w:rPr>
          <w:rFonts w:ascii="Aptos" w:hAnsi="Aptos"/>
          <w:szCs w:val="20"/>
        </w:rPr>
        <w:t xml:space="preserve"> </w:t>
      </w:r>
      <w:r w:rsidR="00A47C98">
        <w:rPr>
          <w:rFonts w:ascii="Aptos" w:hAnsi="Aptos"/>
          <w:szCs w:val="20"/>
        </w:rPr>
        <w:t xml:space="preserve">databases, tools, and other </w:t>
      </w:r>
      <w:r w:rsidR="000155B3">
        <w:rPr>
          <w:rFonts w:ascii="Aptos" w:hAnsi="Aptos"/>
          <w:szCs w:val="20"/>
        </w:rPr>
        <w:t xml:space="preserve">processes </w:t>
      </w:r>
      <w:r w:rsidR="00196E70">
        <w:rPr>
          <w:rFonts w:ascii="Aptos" w:hAnsi="Aptos"/>
          <w:szCs w:val="20"/>
        </w:rPr>
        <w:t>tailored to specific entity, regional, or jurisdictional needs</w:t>
      </w:r>
      <w:r w:rsidR="00455A7C">
        <w:rPr>
          <w:rFonts w:ascii="Aptos" w:hAnsi="Aptos"/>
          <w:szCs w:val="20"/>
        </w:rPr>
        <w:t>,</w:t>
      </w:r>
      <w:r w:rsidR="000155B3">
        <w:rPr>
          <w:rFonts w:ascii="Aptos" w:hAnsi="Aptos"/>
          <w:szCs w:val="20"/>
        </w:rPr>
        <w:t xml:space="preserve"> while allowing</w:t>
      </w:r>
      <w:r w:rsidR="00844873">
        <w:rPr>
          <w:rFonts w:ascii="Aptos" w:hAnsi="Aptos"/>
          <w:szCs w:val="20"/>
        </w:rPr>
        <w:t xml:space="preserve"> for a</w:t>
      </w:r>
      <w:r w:rsidR="002D3743" w:rsidRPr="008C4A8D">
        <w:rPr>
          <w:rFonts w:ascii="Aptos" w:hAnsi="Aptos"/>
          <w:szCs w:val="20"/>
        </w:rPr>
        <w:t xml:space="preserve"> consistent approach </w:t>
      </w:r>
      <w:r w:rsidR="000155B3">
        <w:rPr>
          <w:rFonts w:ascii="Aptos" w:hAnsi="Aptos"/>
          <w:szCs w:val="20"/>
        </w:rPr>
        <w:t>to DER and DER aggregation information sharing.</w:t>
      </w:r>
      <w:r w:rsidR="002D3743" w:rsidRPr="008C4A8D">
        <w:rPr>
          <w:rFonts w:ascii="Aptos" w:hAnsi="Aptos"/>
          <w:szCs w:val="20"/>
        </w:rPr>
        <w:t xml:space="preserve"> </w:t>
      </w:r>
      <w:r w:rsidR="000155B3">
        <w:rPr>
          <w:rFonts w:ascii="Aptos" w:hAnsi="Aptos"/>
          <w:szCs w:val="20"/>
        </w:rPr>
        <w:t xml:space="preserve"> NAESB also provides a process that allows for updates to its standards that ensure the industry </w:t>
      </w:r>
      <w:r w:rsidR="002D3743" w:rsidRPr="008C4A8D">
        <w:rPr>
          <w:rFonts w:ascii="Aptos" w:hAnsi="Aptos"/>
          <w:szCs w:val="20"/>
        </w:rPr>
        <w:t>can evolve with the introduction of new dynamic resources or changing market structures</w:t>
      </w:r>
      <w:r w:rsidR="00844873">
        <w:rPr>
          <w:rFonts w:ascii="Aptos" w:hAnsi="Aptos"/>
          <w:szCs w:val="20"/>
        </w:rPr>
        <w:t>.</w:t>
      </w:r>
    </w:p>
    <w:p w14:paraId="1A4187FD" w14:textId="68048AE2"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 xml:space="preserve">To </w:t>
      </w:r>
      <w:proofErr w:type="gramStart"/>
      <w:r w:rsidRPr="008C4A8D">
        <w:rPr>
          <w:rFonts w:ascii="Aptos" w:hAnsi="Aptos"/>
          <w:szCs w:val="20"/>
        </w:rPr>
        <w:t>inform</w:t>
      </w:r>
      <w:proofErr w:type="gramEnd"/>
      <w:r w:rsidRPr="008C4A8D">
        <w:rPr>
          <w:rFonts w:ascii="Aptos" w:hAnsi="Aptos"/>
          <w:szCs w:val="20"/>
        </w:rPr>
        <w:t xml:space="preserve"> next steps, the subcommittees are seeking responses to the following questions:</w:t>
      </w:r>
    </w:p>
    <w:p w14:paraId="28ECBBFA" w14:textId="27DD513F" w:rsidR="001C490C" w:rsidRPr="001C490C" w:rsidRDefault="002204B2" w:rsidP="001C490C">
      <w:pPr>
        <w:pStyle w:val="ListParagraph"/>
        <w:numPr>
          <w:ilvl w:val="0"/>
          <w:numId w:val="1"/>
        </w:numPr>
        <w:spacing w:before="120" w:after="120"/>
        <w:contextualSpacing w:val="0"/>
        <w:jc w:val="both"/>
        <w:rPr>
          <w:rFonts w:ascii="Aptos" w:hAnsi="Aptos"/>
          <w:color w:val="538135" w:themeColor="accent6" w:themeShade="BF"/>
          <w:szCs w:val="20"/>
        </w:rPr>
      </w:pPr>
      <w:r>
        <w:rPr>
          <w:rFonts w:ascii="Aptos" w:hAnsi="Aptos"/>
          <w:szCs w:val="20"/>
        </w:rPr>
        <w:t>Would a centralized DER Entity Registry to identify and authenticate parties be beneficial? Why or why not?</w:t>
      </w:r>
      <w:r w:rsidR="00244D31">
        <w:rPr>
          <w:rFonts w:ascii="Aptos" w:hAnsi="Aptos"/>
          <w:szCs w:val="20"/>
        </w:rPr>
        <w:t xml:space="preserve"> </w:t>
      </w:r>
      <w:r w:rsidR="00244D31" w:rsidRPr="007E52A2">
        <w:rPr>
          <w:rFonts w:ascii="Aptos" w:hAnsi="Aptos"/>
          <w:color w:val="538135" w:themeColor="accent6" w:themeShade="BF"/>
          <w:szCs w:val="20"/>
        </w:rPr>
        <w:t>A DER Entity Registry would be a beneficial</w:t>
      </w:r>
      <w:r w:rsidR="007E52A2" w:rsidRPr="007E52A2">
        <w:rPr>
          <w:rFonts w:ascii="Aptos" w:hAnsi="Aptos"/>
          <w:color w:val="538135" w:themeColor="accent6" w:themeShade="BF"/>
          <w:szCs w:val="20"/>
        </w:rPr>
        <w:t xml:space="preserve"> first step</w:t>
      </w:r>
      <w:r w:rsidR="00244D31" w:rsidRPr="007E52A2">
        <w:rPr>
          <w:rFonts w:ascii="Aptos" w:hAnsi="Aptos"/>
          <w:color w:val="538135" w:themeColor="accent6" w:themeShade="BF"/>
          <w:szCs w:val="20"/>
        </w:rPr>
        <w:t xml:space="preserve"> to establish </w:t>
      </w:r>
      <w:proofErr w:type="gramStart"/>
      <w:r w:rsidR="00244D31" w:rsidRPr="007E52A2">
        <w:rPr>
          <w:rFonts w:ascii="Aptos" w:hAnsi="Aptos"/>
          <w:color w:val="538135" w:themeColor="accent6" w:themeShade="BF"/>
          <w:szCs w:val="20"/>
        </w:rPr>
        <w:t>an industry</w:t>
      </w:r>
      <w:proofErr w:type="gramEnd"/>
      <w:r w:rsidR="00244D31" w:rsidRPr="007E52A2">
        <w:rPr>
          <w:rFonts w:ascii="Aptos" w:hAnsi="Aptos"/>
          <w:color w:val="538135" w:themeColor="accent6" w:themeShade="BF"/>
          <w:szCs w:val="20"/>
        </w:rPr>
        <w:t xml:space="preserve"> accepted</w:t>
      </w:r>
      <w:r w:rsidR="007E52A2" w:rsidRPr="007E52A2">
        <w:rPr>
          <w:rFonts w:ascii="Aptos" w:hAnsi="Aptos"/>
          <w:color w:val="538135" w:themeColor="accent6" w:themeShade="BF"/>
          <w:szCs w:val="20"/>
        </w:rPr>
        <w:t xml:space="preserve"> and defined DER information repository. This DER Entity Registry information could then be leveraged to address the aforementioned, “</w:t>
      </w:r>
      <w:r w:rsidR="00244D31" w:rsidRPr="007E52A2">
        <w:rPr>
          <w:rFonts w:ascii="Aptos" w:hAnsi="Aptos"/>
          <w:color w:val="538135" w:themeColor="accent6" w:themeShade="BF"/>
          <w:szCs w:val="20"/>
        </w:rPr>
        <w:t>large gaps exist in the availability of DER information critical for establishing situational awareness and carrying out necessary grid functions.  Further, wide variances in the quality, content and formatting of DER data are impacting the ability of electric industry participants to efficiently collect, validate, and synthesize DER information.</w:t>
      </w:r>
      <w:r w:rsidR="007E52A2" w:rsidRPr="007E52A2">
        <w:rPr>
          <w:rFonts w:ascii="Aptos" w:hAnsi="Aptos"/>
          <w:color w:val="538135" w:themeColor="accent6" w:themeShade="BF"/>
          <w:szCs w:val="20"/>
        </w:rPr>
        <w:t>”</w:t>
      </w:r>
      <w:r w:rsidR="000535AC">
        <w:rPr>
          <w:rFonts w:ascii="Aptos" w:hAnsi="Aptos"/>
          <w:color w:val="538135" w:themeColor="accent6" w:themeShade="BF"/>
          <w:szCs w:val="20"/>
        </w:rPr>
        <w:t xml:space="preserve"> The lack of visibility and real -time DER data is a substantial risk to the reliability of the distribution and transmission electrical systems. Improving DER data access for real-time and planning functions is important and beneficial towards maintaining system reliability and coordination between affected system(s).</w:t>
      </w:r>
      <w:r w:rsidR="001C490C">
        <w:rPr>
          <w:rFonts w:ascii="Aptos" w:hAnsi="Aptos"/>
          <w:color w:val="538135" w:themeColor="accent6" w:themeShade="BF"/>
          <w:szCs w:val="20"/>
        </w:rPr>
        <w:t xml:space="preserve"> Additionally, if a DER Entity Registry was administered and managed by NAESB, then the NAESB governance structure would be useful to create and enforce industry vetted requirements and expectations.</w:t>
      </w:r>
    </w:p>
    <w:p w14:paraId="7A11BBE6" w14:textId="77777777" w:rsidR="002204B2" w:rsidRPr="008C4A8D" w:rsidRDefault="002204B2" w:rsidP="002204B2">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15625C58" w14:textId="1F8D01D7" w:rsidR="002204B2"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Are there any additional stakeholder registration categories that need to be supported? If so, please identify and provide an explanation.</w:t>
      </w:r>
      <w:r w:rsidR="007E52A2">
        <w:rPr>
          <w:rFonts w:ascii="Aptos" w:hAnsi="Aptos"/>
          <w:szCs w:val="20"/>
        </w:rPr>
        <w:t xml:space="preserve"> </w:t>
      </w:r>
      <w:r w:rsidR="007E52A2" w:rsidRPr="00F45135">
        <w:rPr>
          <w:rFonts w:ascii="Aptos" w:hAnsi="Aptos"/>
          <w:color w:val="538135" w:themeColor="accent6" w:themeShade="BF"/>
          <w:szCs w:val="20"/>
        </w:rPr>
        <w:t xml:space="preserve">As mentioned, the existing NAESB Electric Industry Registry (EIR) has been successfully </w:t>
      </w:r>
      <w:r w:rsidR="00F45135" w:rsidRPr="00F45135">
        <w:rPr>
          <w:rFonts w:ascii="Aptos" w:hAnsi="Aptos"/>
          <w:color w:val="538135" w:themeColor="accent6" w:themeShade="BF"/>
          <w:szCs w:val="20"/>
        </w:rPr>
        <w:t>managed and operated by NAESB on behalf of the wholesale electric industry as the central repository for information needed to carry</w:t>
      </w:r>
      <w:ins w:id="0" w:author="Ray, Rocky" w:date="2026-03-11T08:35:00Z" w16du:dateUtc="2026-03-11T14:35:00Z">
        <w:r w:rsidR="006016A6">
          <w:rPr>
            <w:rFonts w:ascii="Aptos" w:hAnsi="Aptos"/>
            <w:color w:val="538135" w:themeColor="accent6" w:themeShade="BF"/>
            <w:szCs w:val="20"/>
          </w:rPr>
          <w:t xml:space="preserve"> </w:t>
        </w:r>
      </w:ins>
      <w:r w:rsidR="00F45135" w:rsidRPr="00F45135">
        <w:rPr>
          <w:rFonts w:ascii="Aptos" w:hAnsi="Aptos"/>
          <w:color w:val="538135" w:themeColor="accent6" w:themeShade="BF"/>
          <w:szCs w:val="20"/>
        </w:rPr>
        <w:t>out commercial scheduling and transmission management operations, including identification of relevant market participants and the interchange information necessary to populate e-Tags. The EIR has industry accepted and defined “Entity” roles that could be similarly used in the DER Entity Registry to establish a consistency of defined terms and roles within the NAESB BPSs and industry use.</w:t>
      </w:r>
    </w:p>
    <w:tbl>
      <w:tblPr>
        <w:tblStyle w:val="TableGrid"/>
        <w:tblW w:w="9355" w:type="dxa"/>
        <w:tblLook w:val="04A0" w:firstRow="1" w:lastRow="0" w:firstColumn="1" w:lastColumn="0" w:noHBand="0" w:noVBand="1"/>
      </w:tblPr>
      <w:tblGrid>
        <w:gridCol w:w="2695"/>
        <w:gridCol w:w="6660"/>
      </w:tblGrid>
      <w:tr w:rsidR="00F45135" w:rsidRPr="008C4A8D" w14:paraId="53D101EF" w14:textId="77777777" w:rsidTr="002C7730">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9346961" w14:textId="77777777" w:rsidR="00F45135" w:rsidRPr="008C4A8D" w:rsidRDefault="00F45135" w:rsidP="002C7730">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ABB7054" w14:textId="77777777" w:rsidR="00F45135" w:rsidRPr="008C4A8D" w:rsidRDefault="00F45135" w:rsidP="002C7730">
            <w:pPr>
              <w:spacing w:before="40" w:after="40"/>
              <w:jc w:val="center"/>
              <w:rPr>
                <w:rFonts w:ascii="Aptos" w:hAnsi="Aptos"/>
                <w:szCs w:val="20"/>
              </w:rPr>
            </w:pPr>
            <w:r w:rsidRPr="008C4A8D">
              <w:rPr>
                <w:rFonts w:ascii="Aptos" w:hAnsi="Aptos"/>
                <w:b/>
                <w:bCs/>
                <w:color w:val="000000"/>
                <w:szCs w:val="20"/>
              </w:rPr>
              <w:t>Description</w:t>
            </w:r>
          </w:p>
        </w:tc>
      </w:tr>
      <w:tr w:rsidR="00F45135" w:rsidRPr="008C4A8D" w14:paraId="0E83C30F" w14:textId="77777777" w:rsidTr="002C7730">
        <w:tc>
          <w:tcPr>
            <w:tcW w:w="2695" w:type="dxa"/>
            <w:tcBorders>
              <w:top w:val="nil"/>
              <w:left w:val="single" w:sz="4" w:space="0" w:color="auto"/>
              <w:bottom w:val="single" w:sz="4" w:space="0" w:color="auto"/>
              <w:right w:val="single" w:sz="4" w:space="0" w:color="auto"/>
            </w:tcBorders>
            <w:shd w:val="clear" w:color="000000" w:fill="E7E6E6"/>
          </w:tcPr>
          <w:p w14:paraId="1444093D" w14:textId="77777777" w:rsidR="00F45135" w:rsidRPr="008C4A8D" w:rsidRDefault="00F45135" w:rsidP="002C7730">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112333B8"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F45135" w:rsidRPr="008C4A8D" w14:paraId="65E7626C" w14:textId="77777777" w:rsidTr="002C7730">
        <w:tc>
          <w:tcPr>
            <w:tcW w:w="2695" w:type="dxa"/>
            <w:tcBorders>
              <w:top w:val="nil"/>
              <w:left w:val="single" w:sz="4" w:space="0" w:color="auto"/>
              <w:bottom w:val="single" w:sz="4" w:space="0" w:color="auto"/>
              <w:right w:val="single" w:sz="4" w:space="0" w:color="auto"/>
            </w:tcBorders>
          </w:tcPr>
          <w:p w14:paraId="6FDEC62D" w14:textId="77777777" w:rsidR="00F45135" w:rsidRPr="008C4A8D" w:rsidRDefault="00F45135" w:rsidP="002C7730">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5065A13C"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F45135" w:rsidRPr="008C4A8D" w14:paraId="5303E02B" w14:textId="77777777" w:rsidTr="002C7730">
        <w:tc>
          <w:tcPr>
            <w:tcW w:w="2695" w:type="dxa"/>
            <w:tcBorders>
              <w:top w:val="nil"/>
              <w:left w:val="single" w:sz="4" w:space="0" w:color="auto"/>
              <w:bottom w:val="single" w:sz="4" w:space="0" w:color="auto"/>
              <w:right w:val="single" w:sz="4" w:space="0" w:color="auto"/>
            </w:tcBorders>
            <w:shd w:val="clear" w:color="000000" w:fill="E7E6E6"/>
          </w:tcPr>
          <w:p w14:paraId="78B7AB16" w14:textId="77777777" w:rsidR="00F45135" w:rsidRPr="008C4A8D" w:rsidRDefault="00F45135" w:rsidP="002C7730">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92B73BD"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F45135" w:rsidRPr="008C4A8D" w14:paraId="6B1428C9" w14:textId="77777777" w:rsidTr="002C7730">
        <w:tc>
          <w:tcPr>
            <w:tcW w:w="2695" w:type="dxa"/>
            <w:tcBorders>
              <w:top w:val="nil"/>
              <w:left w:val="single" w:sz="4" w:space="0" w:color="auto"/>
              <w:bottom w:val="single" w:sz="4" w:space="0" w:color="auto"/>
              <w:right w:val="single" w:sz="4" w:space="0" w:color="auto"/>
            </w:tcBorders>
          </w:tcPr>
          <w:p w14:paraId="7E8F4DA2" w14:textId="77777777" w:rsidR="00F45135" w:rsidRDefault="00F45135" w:rsidP="002C7730">
            <w:pPr>
              <w:spacing w:before="40" w:after="40"/>
              <w:rPr>
                <w:rFonts w:ascii="Aptos" w:hAnsi="Aptos"/>
                <w:strike/>
                <w:color w:val="000000"/>
                <w:szCs w:val="20"/>
              </w:rPr>
            </w:pPr>
            <w:r w:rsidRPr="00F45135">
              <w:rPr>
                <w:rFonts w:ascii="Aptos" w:hAnsi="Aptos"/>
                <w:strike/>
                <w:color w:val="000000"/>
                <w:szCs w:val="20"/>
              </w:rPr>
              <w:t>Scheduling Entity</w:t>
            </w:r>
          </w:p>
          <w:p w14:paraId="56BBA889" w14:textId="01EDBC75" w:rsidR="00F45135" w:rsidRPr="00F45135" w:rsidRDefault="00F45135" w:rsidP="002C7730">
            <w:pPr>
              <w:spacing w:before="40" w:after="40"/>
              <w:rPr>
                <w:rFonts w:ascii="Aptos" w:hAnsi="Aptos"/>
                <w:szCs w:val="20"/>
              </w:rPr>
            </w:pPr>
            <w:r w:rsidRPr="00F45135">
              <w:rPr>
                <w:rFonts w:ascii="Aptos" w:hAnsi="Aptos"/>
                <w:color w:val="538135" w:themeColor="accent6" w:themeShade="BF"/>
                <w:szCs w:val="20"/>
              </w:rPr>
              <w:t>Purchase-Selling Entities</w:t>
            </w:r>
          </w:p>
        </w:tc>
        <w:tc>
          <w:tcPr>
            <w:tcW w:w="6660" w:type="dxa"/>
            <w:tcBorders>
              <w:top w:val="nil"/>
              <w:left w:val="nil"/>
              <w:bottom w:val="single" w:sz="4" w:space="0" w:color="auto"/>
              <w:right w:val="single" w:sz="4" w:space="0" w:color="auto"/>
            </w:tcBorders>
          </w:tcPr>
          <w:p w14:paraId="783D8494"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F45135" w:rsidRPr="008C4A8D" w14:paraId="5033DB9F" w14:textId="77777777" w:rsidTr="002C7730">
        <w:tc>
          <w:tcPr>
            <w:tcW w:w="2695" w:type="dxa"/>
            <w:tcBorders>
              <w:top w:val="nil"/>
              <w:left w:val="single" w:sz="4" w:space="0" w:color="auto"/>
              <w:bottom w:val="single" w:sz="4" w:space="0" w:color="auto"/>
              <w:right w:val="single" w:sz="4" w:space="0" w:color="auto"/>
            </w:tcBorders>
            <w:shd w:val="clear" w:color="000000" w:fill="E7E6E6"/>
          </w:tcPr>
          <w:p w14:paraId="46CDA5E9" w14:textId="77777777" w:rsidR="00F45135" w:rsidRPr="00F45135" w:rsidRDefault="00F45135" w:rsidP="002C7730">
            <w:pPr>
              <w:spacing w:before="40" w:after="40"/>
              <w:rPr>
                <w:rFonts w:ascii="Aptos" w:hAnsi="Aptos"/>
                <w:strike/>
                <w:color w:val="000000"/>
                <w:szCs w:val="20"/>
              </w:rPr>
            </w:pPr>
            <w:r w:rsidRPr="00F45135">
              <w:rPr>
                <w:rFonts w:ascii="Aptos" w:hAnsi="Aptos"/>
                <w:strike/>
                <w:color w:val="000000"/>
                <w:szCs w:val="20"/>
              </w:rPr>
              <w:t>Bulk Power System Operator</w:t>
            </w:r>
          </w:p>
          <w:p w14:paraId="7F6D8D25" w14:textId="63238A64" w:rsidR="00F45135" w:rsidRPr="008C4A8D" w:rsidRDefault="00F45135" w:rsidP="002C7730">
            <w:pPr>
              <w:spacing w:before="40" w:after="40"/>
              <w:rPr>
                <w:rFonts w:ascii="Aptos" w:hAnsi="Aptos"/>
                <w:szCs w:val="20"/>
              </w:rPr>
            </w:pPr>
            <w:r w:rsidRPr="00F45135">
              <w:rPr>
                <w:rFonts w:ascii="Aptos" w:hAnsi="Aptos"/>
                <w:color w:val="538135" w:themeColor="accent6" w:themeShade="BF"/>
                <w:szCs w:val="20"/>
              </w:rPr>
              <w:t>Transmission Service Providers</w:t>
            </w:r>
          </w:p>
        </w:tc>
        <w:tc>
          <w:tcPr>
            <w:tcW w:w="6660" w:type="dxa"/>
            <w:tcBorders>
              <w:top w:val="nil"/>
              <w:left w:val="nil"/>
              <w:bottom w:val="single" w:sz="4" w:space="0" w:color="auto"/>
              <w:right w:val="single" w:sz="4" w:space="0" w:color="auto"/>
            </w:tcBorders>
            <w:shd w:val="clear" w:color="000000" w:fill="E7E6E6"/>
          </w:tcPr>
          <w:p w14:paraId="28CCB476"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F45135" w:rsidRPr="008C4A8D" w14:paraId="1D55D4FB" w14:textId="77777777" w:rsidTr="002C7730">
        <w:tc>
          <w:tcPr>
            <w:tcW w:w="2695" w:type="dxa"/>
            <w:tcBorders>
              <w:top w:val="nil"/>
              <w:left w:val="single" w:sz="4" w:space="0" w:color="auto"/>
              <w:bottom w:val="single" w:sz="4" w:space="0" w:color="auto"/>
              <w:right w:val="single" w:sz="4" w:space="0" w:color="auto"/>
            </w:tcBorders>
          </w:tcPr>
          <w:p w14:paraId="2121192F" w14:textId="77777777" w:rsidR="00F45135" w:rsidRDefault="00F45135" w:rsidP="002C7730">
            <w:pPr>
              <w:spacing w:before="40" w:after="40"/>
              <w:rPr>
                <w:rFonts w:ascii="Aptos" w:hAnsi="Aptos"/>
                <w:strike/>
                <w:color w:val="000000"/>
                <w:szCs w:val="20"/>
              </w:rPr>
            </w:pPr>
            <w:r w:rsidRPr="00F45135">
              <w:rPr>
                <w:rFonts w:ascii="Aptos" w:hAnsi="Aptos"/>
                <w:strike/>
                <w:color w:val="000000"/>
                <w:szCs w:val="20"/>
              </w:rPr>
              <w:t>Bulk Power Reliability Coordinator</w:t>
            </w:r>
          </w:p>
          <w:p w14:paraId="707D4AE9" w14:textId="717714D2" w:rsidR="00F45135" w:rsidRPr="00F45135" w:rsidRDefault="00F45135" w:rsidP="002C7730">
            <w:pPr>
              <w:spacing w:before="40" w:after="40"/>
              <w:rPr>
                <w:rFonts w:ascii="Aptos" w:hAnsi="Aptos"/>
                <w:szCs w:val="20"/>
              </w:rPr>
            </w:pPr>
            <w:r w:rsidRPr="00F45135">
              <w:rPr>
                <w:rFonts w:ascii="Aptos" w:hAnsi="Aptos"/>
                <w:color w:val="538135" w:themeColor="accent6" w:themeShade="BF"/>
                <w:szCs w:val="20"/>
              </w:rPr>
              <w:lastRenderedPageBreak/>
              <w:t>Reliability Coordinators</w:t>
            </w:r>
          </w:p>
        </w:tc>
        <w:tc>
          <w:tcPr>
            <w:tcW w:w="6660" w:type="dxa"/>
            <w:tcBorders>
              <w:top w:val="nil"/>
              <w:left w:val="nil"/>
              <w:bottom w:val="single" w:sz="4" w:space="0" w:color="auto"/>
              <w:right w:val="single" w:sz="4" w:space="0" w:color="auto"/>
            </w:tcBorders>
          </w:tcPr>
          <w:p w14:paraId="11AFB8EB" w14:textId="77777777" w:rsidR="00F45135" w:rsidRPr="008C4A8D" w:rsidRDefault="00F45135" w:rsidP="002C7730">
            <w:pPr>
              <w:spacing w:before="40" w:after="40"/>
              <w:rPr>
                <w:rFonts w:ascii="Aptos" w:hAnsi="Aptos"/>
                <w:szCs w:val="20"/>
              </w:rPr>
            </w:pPr>
            <w:r w:rsidRPr="008C4A8D">
              <w:rPr>
                <w:rFonts w:ascii="Aptos" w:hAnsi="Aptos"/>
                <w:color w:val="000000"/>
                <w:szCs w:val="20"/>
              </w:rPr>
              <w:lastRenderedPageBreak/>
              <w:t>Entity responsible for the reliable operation of the bulk power system</w:t>
            </w:r>
          </w:p>
        </w:tc>
      </w:tr>
      <w:tr w:rsidR="00F45135" w:rsidRPr="008C4A8D" w14:paraId="4C1262E9" w14:textId="77777777" w:rsidTr="002C7730">
        <w:tc>
          <w:tcPr>
            <w:tcW w:w="2695" w:type="dxa"/>
            <w:tcBorders>
              <w:top w:val="nil"/>
              <w:left w:val="single" w:sz="4" w:space="0" w:color="auto"/>
              <w:bottom w:val="single" w:sz="4" w:space="0" w:color="auto"/>
              <w:right w:val="single" w:sz="4" w:space="0" w:color="auto"/>
            </w:tcBorders>
            <w:shd w:val="clear" w:color="000000" w:fill="E7E6E6"/>
          </w:tcPr>
          <w:p w14:paraId="0165536C" w14:textId="77777777" w:rsidR="00F45135" w:rsidRPr="00F45135" w:rsidRDefault="00F45135" w:rsidP="002C7730">
            <w:pPr>
              <w:spacing w:before="40" w:after="40"/>
              <w:rPr>
                <w:rFonts w:ascii="Aptos" w:hAnsi="Aptos"/>
                <w:strike/>
                <w:color w:val="000000"/>
                <w:szCs w:val="20"/>
              </w:rPr>
            </w:pPr>
            <w:r w:rsidRPr="00F45135">
              <w:rPr>
                <w:rFonts w:ascii="Aptos" w:hAnsi="Aptos"/>
                <w:strike/>
                <w:color w:val="000000"/>
                <w:szCs w:val="20"/>
              </w:rPr>
              <w:t>Bulk Power Market Operator</w:t>
            </w:r>
          </w:p>
          <w:p w14:paraId="00D87136" w14:textId="4ABECF7B" w:rsidR="00F45135" w:rsidRPr="008C4A8D" w:rsidRDefault="00F45135" w:rsidP="002C7730">
            <w:pPr>
              <w:spacing w:before="40" w:after="40"/>
              <w:rPr>
                <w:rFonts w:ascii="Aptos" w:hAnsi="Aptos"/>
                <w:szCs w:val="20"/>
              </w:rPr>
            </w:pPr>
            <w:r w:rsidRPr="00F45135">
              <w:rPr>
                <w:rFonts w:ascii="Aptos" w:hAnsi="Aptos"/>
                <w:color w:val="538135" w:themeColor="accent6" w:themeShade="BF"/>
                <w:szCs w:val="20"/>
              </w:rPr>
              <w:t>Market Operators</w:t>
            </w:r>
          </w:p>
        </w:tc>
        <w:tc>
          <w:tcPr>
            <w:tcW w:w="6660" w:type="dxa"/>
            <w:tcBorders>
              <w:top w:val="nil"/>
              <w:left w:val="nil"/>
              <w:bottom w:val="single" w:sz="4" w:space="0" w:color="auto"/>
              <w:right w:val="single" w:sz="4" w:space="0" w:color="auto"/>
            </w:tcBorders>
            <w:shd w:val="clear" w:color="000000" w:fill="E7E6E6"/>
          </w:tcPr>
          <w:p w14:paraId="0A7BD7CC"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responsible for implementation of an organized market</w:t>
            </w:r>
          </w:p>
        </w:tc>
      </w:tr>
      <w:tr w:rsidR="00F45135" w:rsidRPr="008C4A8D" w14:paraId="5717F2F7" w14:textId="77777777" w:rsidTr="002C7730">
        <w:tc>
          <w:tcPr>
            <w:tcW w:w="2695" w:type="dxa"/>
            <w:tcBorders>
              <w:top w:val="nil"/>
              <w:left w:val="single" w:sz="4" w:space="0" w:color="auto"/>
              <w:bottom w:val="single" w:sz="4" w:space="0" w:color="auto"/>
              <w:right w:val="single" w:sz="4" w:space="0" w:color="auto"/>
            </w:tcBorders>
          </w:tcPr>
          <w:p w14:paraId="19C615DF" w14:textId="77777777" w:rsidR="00F45135" w:rsidRPr="00F45135" w:rsidRDefault="00F45135" w:rsidP="002C7730">
            <w:pPr>
              <w:spacing w:before="40" w:after="40"/>
              <w:rPr>
                <w:rFonts w:ascii="Aptos" w:hAnsi="Aptos"/>
                <w:strike/>
                <w:color w:val="000000"/>
                <w:szCs w:val="20"/>
              </w:rPr>
            </w:pPr>
            <w:r w:rsidRPr="00F45135">
              <w:rPr>
                <w:rFonts w:ascii="Aptos" w:hAnsi="Aptos"/>
                <w:strike/>
                <w:color w:val="000000"/>
                <w:szCs w:val="20"/>
              </w:rPr>
              <w:t>Electric Reliability Organization</w:t>
            </w:r>
          </w:p>
          <w:p w14:paraId="786953A7" w14:textId="1210B676" w:rsidR="00F45135" w:rsidRPr="008C4A8D" w:rsidRDefault="00F45135" w:rsidP="002C7730">
            <w:pPr>
              <w:spacing w:before="40" w:after="40"/>
              <w:rPr>
                <w:rFonts w:ascii="Aptos" w:hAnsi="Aptos"/>
                <w:szCs w:val="20"/>
              </w:rPr>
            </w:pPr>
            <w:r w:rsidRPr="00F45135">
              <w:rPr>
                <w:rFonts w:ascii="Aptos" w:hAnsi="Aptos"/>
                <w:color w:val="538135" w:themeColor="accent6" w:themeShade="BF"/>
                <w:szCs w:val="20"/>
              </w:rPr>
              <w:t>Regional Reliability Organizations</w:t>
            </w:r>
          </w:p>
        </w:tc>
        <w:tc>
          <w:tcPr>
            <w:tcW w:w="6660" w:type="dxa"/>
            <w:tcBorders>
              <w:top w:val="nil"/>
              <w:left w:val="nil"/>
              <w:bottom w:val="single" w:sz="4" w:space="0" w:color="auto"/>
              <w:right w:val="single" w:sz="4" w:space="0" w:color="auto"/>
            </w:tcBorders>
          </w:tcPr>
          <w:p w14:paraId="7BBB2F71" w14:textId="77777777" w:rsidR="00F45135" w:rsidRPr="008C4A8D" w:rsidRDefault="00F45135" w:rsidP="002C7730">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F45135" w:rsidRPr="008C4A8D" w14:paraId="4DDD14A1" w14:textId="77777777" w:rsidTr="002C7730">
        <w:tc>
          <w:tcPr>
            <w:tcW w:w="2695" w:type="dxa"/>
            <w:tcBorders>
              <w:top w:val="nil"/>
              <w:left w:val="single" w:sz="4" w:space="0" w:color="auto"/>
              <w:bottom w:val="single" w:sz="4" w:space="0" w:color="auto"/>
              <w:right w:val="single" w:sz="4" w:space="0" w:color="auto"/>
            </w:tcBorders>
          </w:tcPr>
          <w:p w14:paraId="0A3920C4" w14:textId="7E4AE751" w:rsidR="00F45135" w:rsidRPr="00F45135" w:rsidRDefault="00F45135" w:rsidP="002C7730">
            <w:pPr>
              <w:spacing w:before="40" w:after="40"/>
              <w:rPr>
                <w:rFonts w:ascii="Aptos" w:hAnsi="Aptos"/>
                <w:color w:val="000000"/>
                <w:szCs w:val="20"/>
              </w:rPr>
            </w:pPr>
            <w:r w:rsidRPr="002A0A5C">
              <w:rPr>
                <w:rFonts w:ascii="Aptos" w:hAnsi="Aptos"/>
                <w:color w:val="538135" w:themeColor="accent6" w:themeShade="BF"/>
                <w:szCs w:val="20"/>
              </w:rPr>
              <w:t>Balancing Authori</w:t>
            </w:r>
            <w:r w:rsidR="002A0A5C" w:rsidRPr="002A0A5C">
              <w:rPr>
                <w:rFonts w:ascii="Aptos" w:hAnsi="Aptos"/>
                <w:color w:val="538135" w:themeColor="accent6" w:themeShade="BF"/>
                <w:szCs w:val="20"/>
              </w:rPr>
              <w:t>ties</w:t>
            </w:r>
            <w:r w:rsidRPr="002A0A5C">
              <w:rPr>
                <w:rFonts w:ascii="Aptos" w:hAnsi="Aptos"/>
                <w:color w:val="538135" w:themeColor="accent6" w:themeShade="BF"/>
                <w:szCs w:val="20"/>
              </w:rPr>
              <w:t xml:space="preserve"> </w:t>
            </w:r>
          </w:p>
        </w:tc>
        <w:tc>
          <w:tcPr>
            <w:tcW w:w="6660" w:type="dxa"/>
            <w:tcBorders>
              <w:top w:val="nil"/>
              <w:left w:val="nil"/>
              <w:bottom w:val="single" w:sz="4" w:space="0" w:color="auto"/>
              <w:right w:val="single" w:sz="4" w:space="0" w:color="auto"/>
            </w:tcBorders>
          </w:tcPr>
          <w:p w14:paraId="4CAAC1E4" w14:textId="6CA63B03" w:rsidR="00F45135" w:rsidRPr="008C4A8D" w:rsidRDefault="002A0A5C" w:rsidP="002C7730">
            <w:pPr>
              <w:spacing w:before="40" w:after="40"/>
              <w:rPr>
                <w:rFonts w:ascii="Aptos" w:hAnsi="Aptos"/>
                <w:color w:val="000000"/>
                <w:szCs w:val="20"/>
              </w:rPr>
            </w:pPr>
            <w:r w:rsidRPr="002A0A5C">
              <w:rPr>
                <w:rFonts w:ascii="Aptos" w:hAnsi="Aptos"/>
                <w:color w:val="538135" w:themeColor="accent6" w:themeShade="BF"/>
                <w:szCs w:val="20"/>
              </w:rPr>
              <w:t>Entity responsible for balancing resources and load withing a metered boundary.</w:t>
            </w:r>
          </w:p>
        </w:tc>
      </w:tr>
      <w:tr w:rsidR="00F45135" w:rsidRPr="008C4A8D" w14:paraId="00718F66" w14:textId="77777777" w:rsidTr="002C7730">
        <w:tc>
          <w:tcPr>
            <w:tcW w:w="2695" w:type="dxa"/>
            <w:tcBorders>
              <w:top w:val="nil"/>
              <w:left w:val="single" w:sz="4" w:space="0" w:color="auto"/>
              <w:bottom w:val="single" w:sz="4" w:space="0" w:color="auto"/>
              <w:right w:val="single" w:sz="4" w:space="0" w:color="auto"/>
            </w:tcBorders>
            <w:shd w:val="clear" w:color="000000" w:fill="E7E6E6"/>
          </w:tcPr>
          <w:p w14:paraId="4CD0E3BE" w14:textId="77777777" w:rsidR="00F45135" w:rsidRPr="008C4A8D" w:rsidRDefault="00F45135" w:rsidP="002C7730">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04BDCD17" w14:textId="77777777" w:rsidR="00F45135" w:rsidRPr="008C4A8D" w:rsidRDefault="00F45135" w:rsidP="002C7730">
            <w:pPr>
              <w:spacing w:before="40" w:after="40"/>
              <w:rPr>
                <w:rFonts w:ascii="Aptos" w:hAnsi="Aptos"/>
                <w:szCs w:val="20"/>
              </w:rPr>
            </w:pPr>
            <w:r w:rsidRPr="008C4A8D">
              <w:rPr>
                <w:rFonts w:ascii="Aptos" w:hAnsi="Aptos"/>
                <w:color w:val="000000"/>
                <w:szCs w:val="20"/>
              </w:rPr>
              <w:t xml:space="preserve">Local, state or federal regulator </w:t>
            </w:r>
          </w:p>
        </w:tc>
      </w:tr>
    </w:tbl>
    <w:p w14:paraId="00B1A487" w14:textId="77777777" w:rsidR="00F45135" w:rsidRPr="00F45135" w:rsidRDefault="00F45135" w:rsidP="00F45135">
      <w:pPr>
        <w:spacing w:before="120" w:after="120"/>
        <w:jc w:val="both"/>
        <w:rPr>
          <w:rFonts w:ascii="Aptos" w:hAnsi="Aptos"/>
          <w:szCs w:val="20"/>
        </w:rPr>
      </w:pPr>
    </w:p>
    <w:p w14:paraId="797D641F"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p w14:paraId="645C698F" w14:textId="33AA1885" w:rsidR="00C1036A" w:rsidRPr="008C4A8D" w:rsidRDefault="002204B2">
      <w:pPr>
        <w:pStyle w:val="ListParagraph"/>
        <w:numPr>
          <w:ilvl w:val="0"/>
          <w:numId w:val="1"/>
        </w:numPr>
        <w:spacing w:before="120" w:after="120"/>
        <w:contextualSpacing w:val="0"/>
        <w:rPr>
          <w:rFonts w:ascii="Aptos" w:hAnsi="Aptos"/>
          <w:szCs w:val="20"/>
        </w:rPr>
        <w:pPrChange w:id="1" w:author="Ray, Rocky" w:date="2026-03-11T08:13:00Z" w16du:dateUtc="2026-03-11T14:13:00Z">
          <w:pPr>
            <w:pStyle w:val="ListParagraph"/>
            <w:numPr>
              <w:numId w:val="1"/>
            </w:numPr>
            <w:spacing w:before="120" w:after="120"/>
            <w:ind w:hanging="360"/>
            <w:contextualSpacing w:val="0"/>
            <w:jc w:val="both"/>
          </w:pPr>
        </w:pPrChange>
      </w:pPr>
      <w:r>
        <w:rPr>
          <w:rFonts w:ascii="Aptos" w:hAnsi="Aptos"/>
          <w:szCs w:val="20"/>
        </w:rPr>
        <w:t>Would</w:t>
      </w:r>
      <w:r w:rsidR="00C1036A" w:rsidRPr="008C4A8D">
        <w:rPr>
          <w:rFonts w:ascii="Aptos" w:hAnsi="Aptos"/>
          <w:szCs w:val="20"/>
        </w:rPr>
        <w:t xml:space="preserve"> </w:t>
      </w:r>
      <w:r w:rsidR="00364401">
        <w:rPr>
          <w:rFonts w:ascii="Aptos" w:hAnsi="Aptos"/>
          <w:szCs w:val="20"/>
        </w:rPr>
        <w:t>NA</w:t>
      </w:r>
      <w:r>
        <w:rPr>
          <w:rFonts w:ascii="Aptos" w:hAnsi="Aptos"/>
          <w:szCs w:val="20"/>
        </w:rPr>
        <w:t>E</w:t>
      </w:r>
      <w:r w:rsidR="00364401">
        <w:rPr>
          <w:rFonts w:ascii="Aptos" w:hAnsi="Aptos"/>
          <w:szCs w:val="20"/>
        </w:rPr>
        <w:t xml:space="preserve">SB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00C1036A" w:rsidRPr="008C4A8D">
        <w:rPr>
          <w:rFonts w:ascii="Aptos" w:hAnsi="Aptos"/>
          <w:szCs w:val="20"/>
        </w:rPr>
        <w:t xml:space="preserve"> to </w:t>
      </w:r>
      <w:r w:rsidR="0012589D">
        <w:rPr>
          <w:rFonts w:ascii="Aptos" w:hAnsi="Aptos"/>
          <w:szCs w:val="20"/>
        </w:rPr>
        <w:t>facilitate</w:t>
      </w:r>
      <w:r w:rsidR="0012589D" w:rsidRPr="008C4A8D">
        <w:rPr>
          <w:rFonts w:ascii="Aptos" w:hAnsi="Aptos"/>
          <w:szCs w:val="20"/>
        </w:rPr>
        <w:t xml:space="preserve"> </w:t>
      </w:r>
      <w:r w:rsidR="00C1036A" w:rsidRPr="008C4A8D">
        <w:rPr>
          <w:rFonts w:ascii="Aptos" w:hAnsi="Aptos"/>
          <w:szCs w:val="20"/>
        </w:rPr>
        <w:t xml:space="preserve">interoperability between existing and future DER </w:t>
      </w:r>
      <w:r w:rsidR="00121C12">
        <w:rPr>
          <w:rFonts w:ascii="Aptos" w:hAnsi="Aptos"/>
          <w:szCs w:val="20"/>
        </w:rPr>
        <w:t>and aggregation</w:t>
      </w:r>
      <w:r w:rsidR="00C1036A" w:rsidRPr="008C4A8D">
        <w:rPr>
          <w:rFonts w:ascii="Aptos" w:hAnsi="Aptos"/>
          <w:szCs w:val="20"/>
        </w:rPr>
        <w:t xml:space="preserve"> registries and other industry tools</w:t>
      </w:r>
      <w:r>
        <w:rPr>
          <w:rFonts w:ascii="Aptos" w:hAnsi="Aptos"/>
          <w:szCs w:val="20"/>
        </w:rPr>
        <w:t xml:space="preserve"> be beneficial</w:t>
      </w:r>
      <w:r w:rsidR="009E0104" w:rsidRPr="008C4A8D">
        <w:rPr>
          <w:rFonts w:ascii="Aptos" w:hAnsi="Aptos"/>
          <w:szCs w:val="20"/>
        </w:rPr>
        <w:t>?</w:t>
      </w:r>
      <w:r w:rsidR="00C1036A" w:rsidRPr="008C4A8D">
        <w:rPr>
          <w:rFonts w:ascii="Aptos" w:hAnsi="Aptos"/>
          <w:szCs w:val="20"/>
        </w:rPr>
        <w:t xml:space="preserve"> </w:t>
      </w:r>
      <w:r w:rsidR="008C4A8D" w:rsidRPr="008C4A8D">
        <w:rPr>
          <w:rFonts w:ascii="Aptos" w:hAnsi="Aptos"/>
          <w:szCs w:val="20"/>
        </w:rPr>
        <w:t>Why or why not?</w:t>
      </w:r>
      <w:r w:rsidR="001045D7">
        <w:rPr>
          <w:rFonts w:ascii="Aptos" w:hAnsi="Aptos"/>
          <w:szCs w:val="20"/>
        </w:rPr>
        <w:t xml:space="preserve"> </w:t>
      </w:r>
      <w:r w:rsidR="001045D7" w:rsidRPr="001045D7">
        <w:rPr>
          <w:rFonts w:ascii="Aptos" w:hAnsi="Aptos"/>
          <w:color w:val="538135" w:themeColor="accent6" w:themeShade="BF"/>
          <w:szCs w:val="20"/>
        </w:rPr>
        <w:t>Using NAESB BPSs would be beneficial as the approach would utilize existing constructs and industry accepted processes and practices to manage and operate the DER Entity Registry.</w:t>
      </w:r>
      <w:r w:rsidR="001045D7">
        <w:rPr>
          <w:rFonts w:ascii="Aptos" w:hAnsi="Aptos"/>
          <w:color w:val="538135" w:themeColor="accent6" w:themeShade="BF"/>
          <w:szCs w:val="20"/>
        </w:rPr>
        <w:t xml:space="preserve"> Existing data formatting and exchange mediums could be leveraged to create consistency</w:t>
      </w:r>
      <w:r w:rsidR="00E1323B">
        <w:rPr>
          <w:rFonts w:ascii="Aptos" w:hAnsi="Aptos"/>
          <w:color w:val="538135" w:themeColor="accent6" w:themeShade="BF"/>
          <w:szCs w:val="20"/>
        </w:rPr>
        <w:t xml:space="preserve"> and utilization of existing </w:t>
      </w:r>
      <w:r w:rsidR="009209AA">
        <w:rPr>
          <w:rFonts w:ascii="Aptos" w:hAnsi="Aptos"/>
          <w:color w:val="538135" w:themeColor="accent6" w:themeShade="BF"/>
          <w:szCs w:val="20"/>
        </w:rPr>
        <w:t xml:space="preserve">data </w:t>
      </w:r>
      <w:r w:rsidR="00E1323B">
        <w:rPr>
          <w:rFonts w:ascii="Aptos" w:hAnsi="Aptos"/>
          <w:color w:val="538135" w:themeColor="accent6" w:themeShade="BF"/>
          <w:szCs w:val="20"/>
        </w:rPr>
        <w:t>infrastructure.</w:t>
      </w:r>
      <w:r w:rsidR="009209AA">
        <w:rPr>
          <w:rFonts w:ascii="Aptos" w:hAnsi="Aptos"/>
          <w:color w:val="538135" w:themeColor="accent6" w:themeShade="BF"/>
          <w:szCs w:val="20"/>
        </w:rPr>
        <w:t xml:space="preserve"> As well as the ability to use existing NAESB governance processes and NERC compliance enforcement.</w:t>
      </w:r>
      <w:r w:rsidR="00F816E8">
        <w:rPr>
          <w:rFonts w:ascii="Aptos" w:hAnsi="Aptos"/>
          <w:color w:val="538135" w:themeColor="accent6" w:themeShade="BF"/>
          <w:szCs w:val="20"/>
        </w:rPr>
        <w:t xml:space="preserve"> However,</w:t>
      </w:r>
      <w:r w:rsidR="007772B0">
        <w:rPr>
          <w:rFonts w:ascii="Aptos" w:hAnsi="Aptos"/>
          <w:color w:val="538135" w:themeColor="accent6" w:themeShade="BF"/>
          <w:szCs w:val="20"/>
        </w:rPr>
        <w:t xml:space="preserve"> as experienced in the existing EIR, participation, consistent and accurate data is</w:t>
      </w:r>
      <w:r w:rsidR="00396ECD">
        <w:rPr>
          <w:rFonts w:ascii="Aptos" w:hAnsi="Aptos"/>
          <w:color w:val="538135" w:themeColor="accent6" w:themeShade="BF"/>
          <w:szCs w:val="20"/>
        </w:rPr>
        <w:t xml:space="preserve"> a challenge to achieve and has been shown to be elusive.</w:t>
      </w:r>
      <w:r w:rsidR="002300E3">
        <w:rPr>
          <w:rFonts w:ascii="Aptos" w:hAnsi="Aptos"/>
          <w:color w:val="538135" w:themeColor="accent6" w:themeShade="BF"/>
          <w:szCs w:val="20"/>
        </w:rPr>
        <w:t xml:space="preserve"> Also, </w:t>
      </w:r>
      <w:r w:rsidR="00272F5F">
        <w:rPr>
          <w:rFonts w:ascii="Aptos" w:hAnsi="Aptos"/>
          <w:color w:val="538135" w:themeColor="accent6" w:themeShade="BF"/>
          <w:szCs w:val="20"/>
        </w:rPr>
        <w:t>RTO</w:t>
      </w:r>
      <w:r w:rsidR="00AF2E8A">
        <w:rPr>
          <w:rFonts w:ascii="Aptos" w:hAnsi="Aptos"/>
          <w:color w:val="538135" w:themeColor="accent6" w:themeShade="BF"/>
          <w:szCs w:val="20"/>
        </w:rPr>
        <w:t xml:space="preserve">s and </w:t>
      </w:r>
      <w:r w:rsidR="002300E3">
        <w:rPr>
          <w:rFonts w:ascii="Aptos" w:hAnsi="Aptos"/>
          <w:color w:val="538135" w:themeColor="accent6" w:themeShade="BF"/>
          <w:szCs w:val="20"/>
        </w:rPr>
        <w:t xml:space="preserve">Balancing Authority’s </w:t>
      </w:r>
      <w:ins w:id="2" w:author="Ray, Rocky" w:date="2026-03-11T08:12:00Z" w16du:dateUtc="2026-03-11T14:12:00Z">
        <w:r w:rsidR="002C0CB7">
          <w:rPr>
            <w:rFonts w:ascii="Aptos" w:hAnsi="Aptos"/>
            <w:color w:val="538135" w:themeColor="accent6" w:themeShade="BF"/>
            <w:szCs w:val="20"/>
          </w:rPr>
          <w:t xml:space="preserve">(BA) </w:t>
        </w:r>
      </w:ins>
      <w:r w:rsidR="002300E3">
        <w:rPr>
          <w:rFonts w:ascii="Aptos" w:hAnsi="Aptos"/>
          <w:color w:val="538135" w:themeColor="accent6" w:themeShade="BF"/>
          <w:szCs w:val="20"/>
        </w:rPr>
        <w:t xml:space="preserve">already have the ability to require DER </w:t>
      </w:r>
      <w:r w:rsidR="00272F5F">
        <w:rPr>
          <w:rFonts w:ascii="Aptos" w:hAnsi="Aptos"/>
          <w:color w:val="538135" w:themeColor="accent6" w:themeShade="BF"/>
          <w:szCs w:val="20"/>
        </w:rPr>
        <w:t>information and data according to their identified business needs.</w:t>
      </w:r>
      <w:ins w:id="3" w:author="Ray, Rocky" w:date="2026-03-11T08:12:00Z" w16du:dateUtc="2026-03-11T14:12:00Z">
        <w:r w:rsidR="002C0CB7">
          <w:rPr>
            <w:rFonts w:ascii="Aptos" w:hAnsi="Aptos"/>
            <w:color w:val="538135" w:themeColor="accent6" w:themeShade="BF"/>
            <w:szCs w:val="20"/>
          </w:rPr>
          <w:t xml:space="preserve">  Nonetheless, as a TSP operating within the jurisdiction of </w:t>
        </w:r>
      </w:ins>
      <w:ins w:id="4" w:author="Ray, Rocky" w:date="2026-03-11T08:13:00Z" w16du:dateUtc="2026-03-11T14:13:00Z">
        <w:r w:rsidR="002C0CB7">
          <w:rPr>
            <w:rFonts w:ascii="Aptos" w:hAnsi="Aptos"/>
            <w:color w:val="538135" w:themeColor="accent6" w:themeShade="BF"/>
            <w:szCs w:val="20"/>
          </w:rPr>
          <w:t>multiple</w:t>
        </w:r>
      </w:ins>
      <w:ins w:id="5" w:author="Ray, Rocky" w:date="2026-03-11T08:12:00Z" w16du:dateUtc="2026-03-11T14:12:00Z">
        <w:r w:rsidR="002C0CB7">
          <w:rPr>
            <w:rFonts w:ascii="Aptos" w:hAnsi="Aptos"/>
            <w:color w:val="538135" w:themeColor="accent6" w:themeShade="BF"/>
            <w:szCs w:val="20"/>
          </w:rPr>
          <w:t xml:space="preserve"> BAs</w:t>
        </w:r>
      </w:ins>
      <w:ins w:id="6" w:author="Ray, Rocky" w:date="2026-03-11T08:13:00Z" w16du:dateUtc="2026-03-11T14:13:00Z">
        <w:r w:rsidR="002C0CB7">
          <w:rPr>
            <w:rFonts w:ascii="Aptos" w:hAnsi="Aptos"/>
            <w:color w:val="538135" w:themeColor="accent6" w:themeShade="BF"/>
            <w:szCs w:val="20"/>
          </w:rPr>
          <w:t xml:space="preserve">, and soon to be RTO as well, we have observed a large variation in the </w:t>
        </w:r>
      </w:ins>
      <w:ins w:id="7" w:author="Ray, Rocky" w:date="2026-03-11T08:14:00Z" w16du:dateUtc="2026-03-11T14:14:00Z">
        <w:r w:rsidR="002C0CB7">
          <w:rPr>
            <w:rFonts w:ascii="Aptos" w:hAnsi="Aptos"/>
            <w:color w:val="538135" w:themeColor="accent6" w:themeShade="BF"/>
            <w:szCs w:val="20"/>
          </w:rPr>
          <w:t xml:space="preserve">level of oversight and MW threshold reporting criteria </w:t>
        </w:r>
      </w:ins>
      <w:ins w:id="8" w:author="Ray, Rocky" w:date="2026-03-11T08:15:00Z" w16du:dateUtc="2026-03-11T14:15:00Z">
        <w:r w:rsidR="002C0CB7">
          <w:rPr>
            <w:rFonts w:ascii="Aptos" w:hAnsi="Aptos"/>
            <w:color w:val="538135" w:themeColor="accent6" w:themeShade="BF"/>
            <w:szCs w:val="20"/>
          </w:rPr>
          <w:t>that is applied in each RTO and BA Area</w:t>
        </w:r>
      </w:ins>
      <w:ins w:id="9" w:author="Ray, Rocky" w:date="2026-03-11T08:16:00Z" w16du:dateUtc="2026-03-11T14:16:00Z">
        <w:r w:rsidR="002C0CB7">
          <w:rPr>
            <w:rFonts w:ascii="Aptos" w:hAnsi="Aptos"/>
            <w:color w:val="538135" w:themeColor="accent6" w:themeShade="BF"/>
            <w:szCs w:val="20"/>
          </w:rPr>
          <w:t xml:space="preserve">, such that our company </w:t>
        </w:r>
      </w:ins>
      <w:ins w:id="10" w:author="Ray, Rocky" w:date="2026-03-11T08:17:00Z" w16du:dateUtc="2026-03-11T14:17:00Z">
        <w:r w:rsidR="002C0CB7">
          <w:rPr>
            <w:rFonts w:ascii="Aptos" w:hAnsi="Aptos"/>
            <w:color w:val="538135" w:themeColor="accent6" w:themeShade="BF"/>
            <w:szCs w:val="20"/>
          </w:rPr>
          <w:t xml:space="preserve">can readily appreciate the benefit of the formation of a standardized reporting regime in the context of a DER Entity Registry which would establish a </w:t>
        </w:r>
      </w:ins>
      <w:ins w:id="11" w:author="Ray, Rocky" w:date="2026-03-11T08:18:00Z" w16du:dateUtc="2026-03-11T14:18:00Z">
        <w:r w:rsidR="002C0CB7">
          <w:rPr>
            <w:rFonts w:ascii="Aptos" w:hAnsi="Aptos"/>
            <w:color w:val="538135" w:themeColor="accent6" w:themeShade="BF"/>
            <w:szCs w:val="20"/>
          </w:rPr>
          <w:t xml:space="preserve">consistent MW reporting threshold that our company could apply across its </w:t>
        </w:r>
        <w:r w:rsidR="00AD1957">
          <w:rPr>
            <w:rFonts w:ascii="Aptos" w:hAnsi="Aptos"/>
            <w:color w:val="538135" w:themeColor="accent6" w:themeShade="BF"/>
            <w:szCs w:val="20"/>
          </w:rPr>
          <w:t>footprint in the jurisdiction of numerous BAA</w:t>
        </w:r>
      </w:ins>
      <w:ins w:id="12" w:author="Ray, Rocky" w:date="2026-03-11T08:19:00Z" w16du:dateUtc="2026-03-11T14:19:00Z">
        <w:r w:rsidR="00AD1957">
          <w:rPr>
            <w:rFonts w:ascii="Aptos" w:hAnsi="Aptos"/>
            <w:color w:val="538135" w:themeColor="accent6" w:themeShade="BF"/>
            <w:szCs w:val="20"/>
          </w:rPr>
          <w:t xml:space="preserve">s and a newly forming RTO.  </w:t>
        </w:r>
      </w:ins>
    </w:p>
    <w:p w14:paraId="51FA0A3D" w14:textId="2DA50A00" w:rsidR="00A77D4C"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w:t>
      </w:r>
      <w:r w:rsidR="00A77D4C">
        <w:rPr>
          <w:rFonts w:ascii="Aptos" w:hAnsi="Aptos"/>
          <w:szCs w:val="20"/>
        </w:rPr>
        <w:t xml:space="preserve"> </w:t>
      </w:r>
      <w:r w:rsidR="0012589D">
        <w:rPr>
          <w:rFonts w:ascii="Aptos" w:hAnsi="Aptos"/>
          <w:szCs w:val="20"/>
        </w:rPr>
        <w:t xml:space="preserve">to facilitate interoperability </w:t>
      </w:r>
      <w:r w:rsidR="00A77D4C">
        <w:rPr>
          <w:rFonts w:ascii="Aptos" w:hAnsi="Aptos"/>
          <w:szCs w:val="20"/>
        </w:rPr>
        <w:t>be beneficial to:</w:t>
      </w:r>
      <w:r w:rsidRPr="008C4A8D">
        <w:rPr>
          <w:rFonts w:ascii="Aptos" w:hAnsi="Aptos"/>
          <w:szCs w:val="20"/>
        </w:rPr>
        <w:t xml:space="preserve"> </w:t>
      </w:r>
    </w:p>
    <w:p w14:paraId="6BFB82B6" w14:textId="750C8B3B" w:rsidR="00CF1605" w:rsidRPr="00AD1957" w:rsidRDefault="00A77D4C" w:rsidP="00A77D4C">
      <w:pPr>
        <w:pStyle w:val="ListParagraph"/>
        <w:numPr>
          <w:ilvl w:val="1"/>
          <w:numId w:val="1"/>
        </w:numPr>
        <w:spacing w:before="120" w:after="120"/>
        <w:contextualSpacing w:val="0"/>
        <w:jc w:val="both"/>
        <w:rPr>
          <w:ins w:id="13" w:author="Ray, Rocky" w:date="2026-03-11T08:27:00Z" w16du:dateUtc="2026-03-11T14:27:00Z"/>
          <w:rFonts w:ascii="Aptos" w:hAnsi="Aptos"/>
          <w:szCs w:val="20"/>
          <w:rPrChange w:id="14" w:author="Ray, Rocky" w:date="2026-03-11T08:27:00Z" w16du:dateUtc="2026-03-11T14:27:00Z">
            <w:rPr>
              <w:ins w:id="15" w:author="Ray, Rocky" w:date="2026-03-11T08:27:00Z" w16du:dateUtc="2026-03-11T14:27:00Z"/>
              <w:rFonts w:ascii="Aptos" w:hAnsi="Aptos"/>
              <w:color w:val="538135" w:themeColor="accent6" w:themeShade="BF"/>
              <w:szCs w:val="20"/>
            </w:rPr>
          </w:rPrChange>
        </w:rPr>
      </w:pPr>
      <w:r>
        <w:rPr>
          <w:rFonts w:ascii="Aptos" w:hAnsi="Aptos"/>
          <w:szCs w:val="20"/>
        </w:rPr>
        <w:t>S</w:t>
      </w:r>
      <w:r w:rsidR="00121C12">
        <w:rPr>
          <w:rFonts w:ascii="Aptos" w:hAnsi="Aptos"/>
          <w:szCs w:val="20"/>
        </w:rPr>
        <w:t xml:space="preserve">upport broader integration of DERs </w:t>
      </w:r>
      <w:r w:rsidR="0054113A">
        <w:rPr>
          <w:rFonts w:ascii="Aptos" w:hAnsi="Aptos"/>
          <w:szCs w:val="20"/>
        </w:rPr>
        <w:t xml:space="preserve">and aggregations </w:t>
      </w:r>
      <w:r w:rsidR="00121C12">
        <w:rPr>
          <w:rFonts w:ascii="Aptos" w:hAnsi="Aptos"/>
          <w:szCs w:val="20"/>
        </w:rPr>
        <w:t>by industry</w:t>
      </w:r>
      <w:r w:rsidR="009E0104" w:rsidRPr="008C4A8D">
        <w:rPr>
          <w:rFonts w:ascii="Aptos" w:hAnsi="Aptos"/>
          <w:szCs w:val="20"/>
        </w:rPr>
        <w:t>?</w:t>
      </w:r>
      <w:r w:rsidR="00CF1605" w:rsidRPr="008C4A8D">
        <w:rPr>
          <w:rFonts w:ascii="Aptos" w:hAnsi="Aptos"/>
          <w:szCs w:val="20"/>
        </w:rPr>
        <w:t xml:space="preserve"> Why or why not?</w:t>
      </w:r>
      <w:r w:rsidR="009209AA">
        <w:rPr>
          <w:rFonts w:ascii="Aptos" w:hAnsi="Aptos"/>
          <w:szCs w:val="20"/>
        </w:rPr>
        <w:t xml:space="preserve"> </w:t>
      </w:r>
      <w:r w:rsidR="009209AA" w:rsidRPr="000535AC">
        <w:rPr>
          <w:rFonts w:ascii="Aptos" w:hAnsi="Aptos"/>
          <w:color w:val="538135" w:themeColor="accent6" w:themeShade="BF"/>
          <w:szCs w:val="20"/>
        </w:rPr>
        <w:t xml:space="preserve">A substantial hinderance for broad integration of DNRs is the lack of an industry standards establishing base DER information and data sharing requirements. We agree that a DER Entity Registration </w:t>
      </w:r>
      <w:r w:rsidR="00AF2E8A">
        <w:rPr>
          <w:rFonts w:ascii="Aptos" w:hAnsi="Aptos"/>
          <w:color w:val="538135" w:themeColor="accent6" w:themeShade="BF"/>
          <w:szCs w:val="20"/>
        </w:rPr>
        <w:t>c</w:t>
      </w:r>
      <w:r w:rsidR="009209AA" w:rsidRPr="000535AC">
        <w:rPr>
          <w:rFonts w:ascii="Aptos" w:hAnsi="Aptos"/>
          <w:color w:val="538135" w:themeColor="accent6" w:themeShade="BF"/>
          <w:szCs w:val="20"/>
        </w:rPr>
        <w:t>ould be a</w:t>
      </w:r>
      <w:r w:rsidR="000535AC" w:rsidRPr="000535AC">
        <w:rPr>
          <w:rFonts w:ascii="Aptos" w:hAnsi="Aptos"/>
          <w:color w:val="538135" w:themeColor="accent6" w:themeShade="BF"/>
          <w:szCs w:val="20"/>
        </w:rPr>
        <w:t xml:space="preserve"> beneficial</w:t>
      </w:r>
      <w:r w:rsidR="009209AA" w:rsidRPr="000535AC">
        <w:rPr>
          <w:rFonts w:ascii="Aptos" w:hAnsi="Aptos"/>
          <w:color w:val="538135" w:themeColor="accent6" w:themeShade="BF"/>
          <w:szCs w:val="20"/>
        </w:rPr>
        <w:t xml:space="preserve"> initial step towards addressing and establishing a centralized repository and data sharing requirement</w:t>
      </w:r>
      <w:r w:rsidR="000535AC" w:rsidRPr="000535AC">
        <w:rPr>
          <w:rFonts w:ascii="Aptos" w:hAnsi="Aptos"/>
          <w:color w:val="538135" w:themeColor="accent6" w:themeShade="BF"/>
          <w:szCs w:val="20"/>
        </w:rPr>
        <w:t xml:space="preserve">, which </w:t>
      </w:r>
      <w:r w:rsidR="00AF2E8A">
        <w:rPr>
          <w:rFonts w:ascii="Aptos" w:hAnsi="Aptos"/>
          <w:color w:val="538135" w:themeColor="accent6" w:themeShade="BF"/>
          <w:szCs w:val="20"/>
        </w:rPr>
        <w:t>c</w:t>
      </w:r>
      <w:r w:rsidR="000535AC" w:rsidRPr="000535AC">
        <w:rPr>
          <w:rFonts w:ascii="Aptos" w:hAnsi="Aptos"/>
          <w:color w:val="538135" w:themeColor="accent6" w:themeShade="BF"/>
          <w:szCs w:val="20"/>
        </w:rPr>
        <w:t xml:space="preserve">ould facilitate broader integration and situational awareness for </w:t>
      </w:r>
      <w:r w:rsidR="000535AC">
        <w:rPr>
          <w:rFonts w:ascii="Aptos" w:hAnsi="Aptos"/>
          <w:color w:val="538135" w:themeColor="accent6" w:themeShade="BF"/>
          <w:szCs w:val="20"/>
        </w:rPr>
        <w:t xml:space="preserve">planning, forecasting </w:t>
      </w:r>
      <w:r w:rsidR="000535AC" w:rsidRPr="000535AC">
        <w:rPr>
          <w:rFonts w:ascii="Aptos" w:hAnsi="Aptos"/>
          <w:color w:val="538135" w:themeColor="accent6" w:themeShade="BF"/>
          <w:szCs w:val="20"/>
        </w:rPr>
        <w:t>scheduling and operating DERs.</w:t>
      </w:r>
      <w:ins w:id="16" w:author="Ray, Rocky" w:date="2026-03-11T08:20:00Z" w16du:dateUtc="2026-03-11T14:20:00Z">
        <w:r w:rsidR="00AD1957">
          <w:rPr>
            <w:rFonts w:ascii="Aptos" w:hAnsi="Aptos"/>
            <w:color w:val="538135" w:themeColor="accent6" w:themeShade="BF"/>
            <w:szCs w:val="20"/>
          </w:rPr>
          <w:t xml:space="preserve">  Whether or not the creation of a DER Entity Registry would have any significant impact on the cost/benefit anal</w:t>
        </w:r>
      </w:ins>
      <w:ins w:id="17" w:author="Ray, Rocky" w:date="2026-03-11T08:21:00Z" w16du:dateUtc="2026-03-11T14:21:00Z">
        <w:r w:rsidR="00AD1957">
          <w:rPr>
            <w:rFonts w:ascii="Aptos" w:hAnsi="Aptos"/>
            <w:color w:val="538135" w:themeColor="accent6" w:themeShade="BF"/>
            <w:szCs w:val="20"/>
          </w:rPr>
          <w:t xml:space="preserve">ysis of the determination on whether a proposed new DER project could be expected to </w:t>
        </w:r>
      </w:ins>
      <w:ins w:id="18" w:author="Ray, Rocky" w:date="2026-03-11T08:22:00Z" w16du:dateUtc="2026-03-11T14:22:00Z">
        <w:r w:rsidR="00AD1957">
          <w:rPr>
            <w:rFonts w:ascii="Aptos" w:hAnsi="Aptos"/>
            <w:color w:val="538135" w:themeColor="accent6" w:themeShade="BF"/>
            <w:szCs w:val="20"/>
          </w:rPr>
          <w:t>produce sufficient revenues to offset its construction costs is not readily visible t</w:t>
        </w:r>
      </w:ins>
      <w:ins w:id="19" w:author="Ray, Rocky" w:date="2026-03-11T08:23:00Z" w16du:dateUtc="2026-03-11T14:23:00Z">
        <w:r w:rsidR="00AD1957">
          <w:rPr>
            <w:rFonts w:ascii="Aptos" w:hAnsi="Aptos"/>
            <w:color w:val="538135" w:themeColor="accent6" w:themeShade="BF"/>
            <w:szCs w:val="20"/>
          </w:rPr>
          <w:t>o our company in its TSP role</w:t>
        </w:r>
      </w:ins>
      <w:ins w:id="20" w:author="Ray, Rocky" w:date="2026-03-11T08:24:00Z" w16du:dateUtc="2026-03-11T14:24:00Z">
        <w:r w:rsidR="00AD1957">
          <w:rPr>
            <w:rFonts w:ascii="Aptos" w:hAnsi="Aptos"/>
            <w:color w:val="538135" w:themeColor="accent6" w:themeShade="BF"/>
            <w:szCs w:val="20"/>
          </w:rPr>
          <w:t xml:space="preserve">.  However, a future DER Entity Registry would very likely </w:t>
        </w:r>
      </w:ins>
      <w:ins w:id="21" w:author="Ray, Rocky" w:date="2026-03-11T08:25:00Z" w16du:dateUtc="2026-03-11T14:25:00Z">
        <w:r w:rsidR="00AD1957">
          <w:rPr>
            <w:rFonts w:ascii="Aptos" w:hAnsi="Aptos"/>
            <w:color w:val="538135" w:themeColor="accent6" w:themeShade="BF"/>
            <w:szCs w:val="20"/>
          </w:rPr>
          <w:t xml:space="preserve">facilitate the widespread visibility of the level of DER development in a particular region that would garner greater attention </w:t>
        </w:r>
      </w:ins>
      <w:ins w:id="22" w:author="Ray, Rocky" w:date="2026-03-11T08:26:00Z" w16du:dateUtc="2026-03-11T14:26:00Z">
        <w:r w:rsidR="00AD1957">
          <w:rPr>
            <w:rFonts w:ascii="Aptos" w:hAnsi="Aptos"/>
            <w:color w:val="538135" w:themeColor="accent6" w:themeShade="BF"/>
            <w:szCs w:val="20"/>
          </w:rPr>
          <w:t xml:space="preserve">from other regions and Distribution Service Providers who might be incentivized to investigate additional DER </w:t>
        </w:r>
      </w:ins>
      <w:ins w:id="23" w:author="Ray, Rocky" w:date="2026-03-11T08:27:00Z" w16du:dateUtc="2026-03-11T14:27:00Z">
        <w:r w:rsidR="00AD1957">
          <w:rPr>
            <w:rFonts w:ascii="Aptos" w:hAnsi="Aptos"/>
            <w:color w:val="538135" w:themeColor="accent6" w:themeShade="BF"/>
            <w:szCs w:val="20"/>
          </w:rPr>
          <w:t xml:space="preserve">expansion opportunities.  </w:t>
        </w:r>
      </w:ins>
    </w:p>
    <w:p w14:paraId="5586B3C3" w14:textId="77777777" w:rsidR="00AD1957" w:rsidRDefault="00AD1957">
      <w:pPr>
        <w:pStyle w:val="ListParagraph"/>
        <w:spacing w:before="120" w:after="120"/>
        <w:ind w:left="1440"/>
        <w:contextualSpacing w:val="0"/>
        <w:jc w:val="both"/>
        <w:rPr>
          <w:rFonts w:ascii="Aptos" w:hAnsi="Aptos"/>
          <w:szCs w:val="20"/>
        </w:rPr>
        <w:pPrChange w:id="24" w:author="Ray, Rocky" w:date="2026-03-11T08:27:00Z" w16du:dateUtc="2026-03-11T14:27:00Z">
          <w:pPr>
            <w:pStyle w:val="ListParagraph"/>
            <w:numPr>
              <w:ilvl w:val="1"/>
              <w:numId w:val="1"/>
            </w:numPr>
            <w:spacing w:before="120" w:after="120"/>
            <w:ind w:left="1440" w:hanging="360"/>
            <w:contextualSpacing w:val="0"/>
            <w:jc w:val="both"/>
          </w:pPr>
        </w:pPrChange>
      </w:pPr>
    </w:p>
    <w:p w14:paraId="69F1780D" w14:textId="02C68AAD" w:rsidR="00A77D4C" w:rsidRPr="008C4A8D"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Help industry respond to FERC Order No. 2222, FERC Order No. 901, and/or needs for DER data?  Why or why not?</w:t>
      </w:r>
      <w:r w:rsidR="00561310">
        <w:rPr>
          <w:rFonts w:ascii="Aptos" w:hAnsi="Aptos"/>
          <w:szCs w:val="20"/>
        </w:rPr>
        <w:t xml:space="preserve"> </w:t>
      </w:r>
      <w:r w:rsidR="00C14EB0" w:rsidRPr="008D053C">
        <w:rPr>
          <w:rFonts w:ascii="Aptos" w:hAnsi="Aptos"/>
          <w:color w:val="538135" w:themeColor="accent6" w:themeShade="BF"/>
          <w:szCs w:val="20"/>
        </w:rPr>
        <w:t>A DER Entity Registry would be a positive step towards</w:t>
      </w:r>
      <w:r w:rsidR="00461471" w:rsidRPr="008D053C">
        <w:rPr>
          <w:rFonts w:ascii="Aptos" w:hAnsi="Aptos"/>
          <w:color w:val="538135" w:themeColor="accent6" w:themeShade="BF"/>
          <w:szCs w:val="20"/>
        </w:rPr>
        <w:t xml:space="preserve"> establishing </w:t>
      </w:r>
      <w:r w:rsidR="00461471" w:rsidRPr="008D053C">
        <w:rPr>
          <w:rFonts w:ascii="Aptos" w:hAnsi="Aptos"/>
          <w:color w:val="538135" w:themeColor="accent6" w:themeShade="BF"/>
          <w:szCs w:val="20"/>
        </w:rPr>
        <w:lastRenderedPageBreak/>
        <w:t xml:space="preserve">industry requirements for DER aggregators </w:t>
      </w:r>
      <w:r w:rsidR="002F55BC" w:rsidRPr="008D053C">
        <w:rPr>
          <w:rFonts w:ascii="Aptos" w:hAnsi="Aptos"/>
          <w:color w:val="538135" w:themeColor="accent6" w:themeShade="BF"/>
          <w:szCs w:val="20"/>
        </w:rPr>
        <w:t>and consistent rules and data sharing requirements for parties.</w:t>
      </w:r>
      <w:r w:rsidR="0079624C" w:rsidRPr="008D053C">
        <w:rPr>
          <w:rFonts w:ascii="Aptos" w:hAnsi="Aptos"/>
          <w:color w:val="538135" w:themeColor="accent6" w:themeShade="BF"/>
          <w:szCs w:val="20"/>
        </w:rPr>
        <w:t xml:space="preserve"> Currently aggregators are</w:t>
      </w:r>
      <w:r w:rsidR="00696F47" w:rsidRPr="008D053C">
        <w:rPr>
          <w:rFonts w:ascii="Aptos" w:hAnsi="Aptos"/>
          <w:color w:val="538135" w:themeColor="accent6" w:themeShade="BF"/>
          <w:szCs w:val="20"/>
        </w:rPr>
        <w:t xml:space="preserve"> applying many various methods and approaches absent standardized industry</w:t>
      </w:r>
      <w:r w:rsidR="00196A7F" w:rsidRPr="008D053C">
        <w:rPr>
          <w:rFonts w:ascii="Aptos" w:hAnsi="Aptos"/>
          <w:color w:val="538135" w:themeColor="accent6" w:themeShade="BF"/>
          <w:szCs w:val="20"/>
        </w:rPr>
        <w:t xml:space="preserve"> requirements.</w:t>
      </w:r>
      <w:r w:rsidR="00696F47" w:rsidRPr="008D053C">
        <w:rPr>
          <w:rFonts w:ascii="Aptos" w:hAnsi="Aptos"/>
          <w:color w:val="538135" w:themeColor="accent6" w:themeShade="BF"/>
          <w:szCs w:val="20"/>
        </w:rPr>
        <w:t xml:space="preserve"> </w:t>
      </w:r>
      <w:r w:rsidR="006E5F15" w:rsidRPr="008D053C">
        <w:rPr>
          <w:rFonts w:ascii="Aptos" w:hAnsi="Aptos"/>
          <w:color w:val="538135" w:themeColor="accent6" w:themeShade="BF"/>
          <w:szCs w:val="20"/>
        </w:rPr>
        <w:t>To the extent</w:t>
      </w:r>
      <w:r w:rsidR="0003661D" w:rsidRPr="008D053C">
        <w:rPr>
          <w:rFonts w:ascii="Aptos" w:hAnsi="Aptos"/>
          <w:color w:val="538135" w:themeColor="accent6" w:themeShade="BF"/>
          <w:szCs w:val="20"/>
        </w:rPr>
        <w:t xml:space="preserve"> NAESB BPS would address Inverter-Based Resources and the </w:t>
      </w:r>
      <w:r w:rsidR="00475884" w:rsidRPr="008D053C">
        <w:rPr>
          <w:rFonts w:ascii="Aptos" w:hAnsi="Aptos"/>
          <w:color w:val="538135" w:themeColor="accent6" w:themeShade="BF"/>
          <w:szCs w:val="20"/>
        </w:rPr>
        <w:t xml:space="preserve">FERC identified specifications to be </w:t>
      </w:r>
      <w:r w:rsidR="00D13FDA" w:rsidRPr="008D053C">
        <w:rPr>
          <w:rFonts w:ascii="Aptos" w:hAnsi="Aptos"/>
          <w:color w:val="538135" w:themeColor="accent6" w:themeShade="BF"/>
          <w:szCs w:val="20"/>
        </w:rPr>
        <w:t>standardized, FERC Order 901 could also be</w:t>
      </w:r>
      <w:r w:rsidR="00890C93" w:rsidRPr="008D053C">
        <w:rPr>
          <w:rFonts w:ascii="Aptos" w:hAnsi="Aptos"/>
          <w:color w:val="538135" w:themeColor="accent6" w:themeShade="BF"/>
          <w:szCs w:val="20"/>
        </w:rPr>
        <w:t xml:space="preserve"> responded to in part. It seems</w:t>
      </w:r>
      <w:r w:rsidR="0088777F" w:rsidRPr="008D053C">
        <w:rPr>
          <w:rFonts w:ascii="Aptos" w:hAnsi="Aptos"/>
          <w:color w:val="538135" w:themeColor="accent6" w:themeShade="BF"/>
          <w:szCs w:val="20"/>
        </w:rPr>
        <w:t xml:space="preserve"> many ‘downstream’ opportunities for planning, data sharing, modeling</w:t>
      </w:r>
      <w:r w:rsidR="00023B4D" w:rsidRPr="008D053C">
        <w:rPr>
          <w:rFonts w:ascii="Aptos" w:hAnsi="Aptos"/>
          <w:color w:val="538135" w:themeColor="accent6" w:themeShade="BF"/>
          <w:szCs w:val="20"/>
        </w:rPr>
        <w:t xml:space="preserve"> and forecasting, etc. are all dependent upon a centralized data </w:t>
      </w:r>
      <w:r w:rsidR="00694382" w:rsidRPr="008D053C">
        <w:rPr>
          <w:rFonts w:ascii="Aptos" w:hAnsi="Aptos"/>
          <w:color w:val="538135" w:themeColor="accent6" w:themeShade="BF"/>
          <w:szCs w:val="20"/>
        </w:rPr>
        <w:t>repository with enforceable requirements for DER</w:t>
      </w:r>
      <w:r w:rsidR="009D13FE" w:rsidRPr="008D053C">
        <w:rPr>
          <w:rFonts w:ascii="Aptos" w:hAnsi="Aptos"/>
          <w:color w:val="538135" w:themeColor="accent6" w:themeShade="BF"/>
          <w:szCs w:val="20"/>
        </w:rPr>
        <w:t xml:space="preserve"> owners, operators, and marketers. A DER Entity Registry could be a viable starting point for</w:t>
      </w:r>
      <w:r w:rsidR="00BD0559" w:rsidRPr="008D053C">
        <w:rPr>
          <w:rFonts w:ascii="Aptos" w:hAnsi="Aptos"/>
          <w:color w:val="538135" w:themeColor="accent6" w:themeShade="BF"/>
          <w:szCs w:val="20"/>
        </w:rPr>
        <w:t xml:space="preserve"> meeting these FERC Orders and facilitating ‘downstream’ integration into </w:t>
      </w:r>
      <w:r w:rsidR="008D053C" w:rsidRPr="008D053C">
        <w:rPr>
          <w:rFonts w:ascii="Aptos" w:hAnsi="Aptos"/>
          <w:color w:val="538135" w:themeColor="accent6" w:themeShade="BF"/>
          <w:szCs w:val="20"/>
        </w:rPr>
        <w:t>existing industry processes and efforts to ensure system reliability and accountability for participating entities.</w:t>
      </w:r>
    </w:p>
    <w:p w14:paraId="4F9AF0CA" w14:textId="4E667D4C" w:rsidR="00912CB2" w:rsidRPr="008C4A8D" w:rsidRDefault="00A77D4C" w:rsidP="00442A84">
      <w:pPr>
        <w:pStyle w:val="ListParagraph"/>
        <w:numPr>
          <w:ilvl w:val="0"/>
          <w:numId w:val="1"/>
        </w:numPr>
        <w:spacing w:before="120" w:after="120"/>
        <w:contextualSpacing w:val="0"/>
        <w:jc w:val="both"/>
        <w:rPr>
          <w:rFonts w:ascii="Aptos" w:hAnsi="Aptos"/>
          <w:szCs w:val="20"/>
        </w:rPr>
      </w:pPr>
      <w:r>
        <w:rPr>
          <w:rFonts w:ascii="Aptos" w:hAnsi="Aptos"/>
          <w:szCs w:val="20"/>
        </w:rPr>
        <w:t>Please provide</w:t>
      </w:r>
      <w:r w:rsidRPr="008C4A8D">
        <w:rPr>
          <w:rFonts w:ascii="Aptos" w:hAnsi="Aptos"/>
          <w:szCs w:val="20"/>
        </w:rPr>
        <w:t xml:space="preserve"> </w:t>
      </w:r>
      <w:r w:rsidR="00912CB2" w:rsidRPr="008C4A8D">
        <w:rPr>
          <w:rFonts w:ascii="Aptos" w:hAnsi="Aptos"/>
          <w:szCs w:val="20"/>
        </w:rPr>
        <w:t xml:space="preserve">information about your organization’s role </w:t>
      </w:r>
      <w:r>
        <w:rPr>
          <w:rFonts w:ascii="Aptos" w:hAnsi="Aptos"/>
          <w:szCs w:val="20"/>
        </w:rPr>
        <w:t xml:space="preserve">in the electric industry </w:t>
      </w:r>
      <w:r w:rsidR="00912CB2" w:rsidRPr="008C4A8D">
        <w:rPr>
          <w:rFonts w:ascii="Aptos" w:hAnsi="Aptos"/>
          <w:szCs w:val="20"/>
        </w:rPr>
        <w:t xml:space="preserve">(e.g., market operator, distribution utility, etc.)? </w:t>
      </w:r>
      <w:r w:rsidR="000535AC" w:rsidRPr="000535AC">
        <w:rPr>
          <w:rFonts w:ascii="Aptos" w:hAnsi="Aptos"/>
          <w:color w:val="538135" w:themeColor="accent6" w:themeShade="BF"/>
          <w:szCs w:val="20"/>
        </w:rPr>
        <w:t>Transmission System Operator</w:t>
      </w:r>
      <w:r w:rsidR="000535AC">
        <w:rPr>
          <w:rFonts w:ascii="Aptos" w:hAnsi="Aptos"/>
          <w:color w:val="538135" w:themeColor="accent6" w:themeShade="BF"/>
          <w:szCs w:val="20"/>
        </w:rPr>
        <w:t>, Transmission Owner, Transmission Service Provider, Transmission Planner</w:t>
      </w:r>
    </w:p>
    <w:p w14:paraId="01366A86" w14:textId="72C82FFF" w:rsidR="00227C4D" w:rsidRPr="00227C4D" w:rsidRDefault="00912CB2" w:rsidP="00B65032">
      <w:pPr>
        <w:pStyle w:val="ListParagraph"/>
        <w:numPr>
          <w:ilvl w:val="0"/>
          <w:numId w:val="1"/>
        </w:numPr>
        <w:spacing w:before="120" w:after="120"/>
        <w:contextualSpacing w:val="0"/>
        <w:rPr>
          <w:ins w:id="25" w:author="Ray, Rocky" w:date="2026-03-11T07:52:00Z" w16du:dateUtc="2026-03-11T13:52:00Z"/>
          <w:rFonts w:ascii="Aptos" w:hAnsi="Aptos"/>
          <w:szCs w:val="20"/>
          <w:rPrChange w:id="26" w:author="Ray, Rocky" w:date="2026-03-11T07:52:00Z" w16du:dateUtc="2026-03-11T13:52:00Z">
            <w:rPr>
              <w:ins w:id="27" w:author="Ray, Rocky" w:date="2026-03-11T07:52:00Z" w16du:dateUtc="2026-03-11T13:52:00Z"/>
              <w:rFonts w:ascii="Aptos" w:hAnsi="Aptos"/>
              <w:color w:val="538135" w:themeColor="accent6" w:themeShade="BF"/>
              <w:szCs w:val="20"/>
            </w:rPr>
          </w:rPrChange>
        </w:rPr>
      </w:pPr>
      <w:r w:rsidRPr="008C4A8D">
        <w:rPr>
          <w:rFonts w:ascii="Aptos" w:hAnsi="Aptos"/>
          <w:szCs w:val="20"/>
        </w:rPr>
        <w:t>Please provide any additional information, questions, or considerations that could provide guidance to the subcommittees in determining how to proceed.</w:t>
      </w:r>
      <w:r w:rsidR="00B81B7D">
        <w:rPr>
          <w:rFonts w:ascii="Aptos" w:hAnsi="Aptos"/>
          <w:szCs w:val="20"/>
        </w:rPr>
        <w:t xml:space="preserve"> </w:t>
      </w:r>
      <w:r w:rsidR="00B81B7D" w:rsidRPr="00B81B7D">
        <w:rPr>
          <w:rFonts w:ascii="Aptos" w:hAnsi="Aptos"/>
          <w:color w:val="538135" w:themeColor="accent6" w:themeShade="BF"/>
          <w:szCs w:val="20"/>
        </w:rPr>
        <w:t xml:space="preserve">The </w:t>
      </w:r>
      <w:r w:rsidR="00B81B7D" w:rsidRPr="00F45135">
        <w:rPr>
          <w:rFonts w:ascii="Aptos" w:hAnsi="Aptos"/>
          <w:color w:val="538135" w:themeColor="accent6" w:themeShade="BF"/>
          <w:szCs w:val="20"/>
        </w:rPr>
        <w:t>existing NAESB Electric Industry Registry (EIR)</w:t>
      </w:r>
      <w:r w:rsidR="00B81B7D">
        <w:rPr>
          <w:rFonts w:ascii="Aptos" w:hAnsi="Aptos"/>
          <w:color w:val="538135" w:themeColor="accent6" w:themeShade="BF"/>
          <w:szCs w:val="20"/>
        </w:rPr>
        <w:t xml:space="preserve">, while </w:t>
      </w:r>
      <w:r w:rsidR="00BB2AD1">
        <w:rPr>
          <w:rFonts w:ascii="Aptos" w:hAnsi="Aptos"/>
          <w:color w:val="538135" w:themeColor="accent6" w:themeShade="BF"/>
          <w:szCs w:val="20"/>
        </w:rPr>
        <w:t xml:space="preserve">useful, has been hampered by lack of </w:t>
      </w:r>
      <w:r w:rsidR="004D19F7">
        <w:rPr>
          <w:rFonts w:ascii="Aptos" w:hAnsi="Aptos"/>
          <w:color w:val="538135" w:themeColor="accent6" w:themeShade="BF"/>
          <w:szCs w:val="20"/>
        </w:rPr>
        <w:t xml:space="preserve">and incomplete data </w:t>
      </w:r>
      <w:r w:rsidR="00BB2AD1">
        <w:rPr>
          <w:rFonts w:ascii="Aptos" w:hAnsi="Aptos"/>
          <w:color w:val="538135" w:themeColor="accent6" w:themeShade="BF"/>
          <w:szCs w:val="20"/>
        </w:rPr>
        <w:t xml:space="preserve">consistency </w:t>
      </w:r>
      <w:r w:rsidR="004D19F7">
        <w:rPr>
          <w:rFonts w:ascii="Aptos" w:hAnsi="Aptos"/>
          <w:color w:val="538135" w:themeColor="accent6" w:themeShade="BF"/>
          <w:szCs w:val="20"/>
        </w:rPr>
        <w:t xml:space="preserve">and entry. </w:t>
      </w:r>
      <w:r w:rsidR="00C026AD">
        <w:rPr>
          <w:rFonts w:ascii="Aptos" w:hAnsi="Aptos"/>
          <w:color w:val="538135" w:themeColor="accent6" w:themeShade="BF"/>
          <w:szCs w:val="20"/>
        </w:rPr>
        <w:t>There are many examples of</w:t>
      </w:r>
      <w:r w:rsidR="00130531">
        <w:rPr>
          <w:rFonts w:ascii="Aptos" w:hAnsi="Aptos"/>
          <w:color w:val="538135" w:themeColor="accent6" w:themeShade="BF"/>
          <w:szCs w:val="20"/>
        </w:rPr>
        <w:t xml:space="preserve"> this in the EIR and these realities limit the usefulness of the data</w:t>
      </w:r>
      <w:r w:rsidR="00E40675">
        <w:rPr>
          <w:rFonts w:ascii="Aptos" w:hAnsi="Aptos"/>
          <w:color w:val="538135" w:themeColor="accent6" w:themeShade="BF"/>
          <w:szCs w:val="20"/>
        </w:rPr>
        <w:t>.</w:t>
      </w:r>
      <w:r w:rsidR="00704D00">
        <w:rPr>
          <w:rFonts w:ascii="Aptos" w:hAnsi="Aptos"/>
          <w:color w:val="538135" w:themeColor="accent6" w:themeShade="BF"/>
          <w:szCs w:val="20"/>
        </w:rPr>
        <w:t xml:space="preserve"> A DER Entity Registry would also be potentially limited to such outcomes if entities do not fully participate and ensure complete</w:t>
      </w:r>
      <w:r w:rsidR="001F5EA7">
        <w:rPr>
          <w:rFonts w:ascii="Aptos" w:hAnsi="Aptos"/>
          <w:color w:val="538135" w:themeColor="accent6" w:themeShade="BF"/>
          <w:szCs w:val="20"/>
        </w:rPr>
        <w:t xml:space="preserve"> and accurate data is provided and coordinated. For example, there are</w:t>
      </w:r>
      <w:r w:rsidR="0061372A">
        <w:rPr>
          <w:rFonts w:ascii="Aptos" w:hAnsi="Aptos"/>
          <w:color w:val="538135" w:themeColor="accent6" w:themeShade="BF"/>
          <w:szCs w:val="20"/>
        </w:rPr>
        <w:t xml:space="preserve"> </w:t>
      </w:r>
      <w:r w:rsidR="00730CC4">
        <w:rPr>
          <w:rFonts w:ascii="Aptos" w:hAnsi="Aptos"/>
          <w:color w:val="538135" w:themeColor="accent6" w:themeShade="BF"/>
          <w:szCs w:val="20"/>
        </w:rPr>
        <w:t>solar, wind, and battery resources</w:t>
      </w:r>
      <w:r w:rsidR="0070653A">
        <w:rPr>
          <w:rFonts w:ascii="Aptos" w:hAnsi="Aptos"/>
          <w:color w:val="538135" w:themeColor="accent6" w:themeShade="BF"/>
          <w:szCs w:val="20"/>
        </w:rPr>
        <w:t xml:space="preserve"> connected to or back feeding onto the bulk electric system</w:t>
      </w:r>
      <w:r w:rsidR="00730CC4">
        <w:rPr>
          <w:rFonts w:ascii="Aptos" w:hAnsi="Aptos"/>
          <w:color w:val="538135" w:themeColor="accent6" w:themeShade="BF"/>
          <w:szCs w:val="20"/>
        </w:rPr>
        <w:t xml:space="preserve"> that are not registered in the EIR</w:t>
      </w:r>
      <w:r w:rsidR="0070653A">
        <w:rPr>
          <w:rFonts w:ascii="Aptos" w:hAnsi="Aptos"/>
          <w:color w:val="538135" w:themeColor="accent6" w:themeShade="BF"/>
          <w:szCs w:val="20"/>
        </w:rPr>
        <w:t>.</w:t>
      </w:r>
      <w:r w:rsidR="008D5B39">
        <w:rPr>
          <w:rFonts w:ascii="Aptos" w:hAnsi="Aptos"/>
          <w:color w:val="538135" w:themeColor="accent6" w:themeShade="BF"/>
          <w:szCs w:val="20"/>
        </w:rPr>
        <w:t xml:space="preserve"> As with any data set, if it is incomplete then the outcomes and results are incomplete. </w:t>
      </w:r>
      <w:r w:rsidR="00D003E7">
        <w:rPr>
          <w:rFonts w:ascii="Aptos" w:hAnsi="Aptos"/>
          <w:color w:val="538135" w:themeColor="accent6" w:themeShade="BF"/>
          <w:szCs w:val="20"/>
        </w:rPr>
        <w:t>We</w:t>
      </w:r>
      <w:r w:rsidR="008D5B39">
        <w:rPr>
          <w:rFonts w:ascii="Aptos" w:hAnsi="Aptos"/>
          <w:color w:val="538135" w:themeColor="accent6" w:themeShade="BF"/>
          <w:szCs w:val="20"/>
        </w:rPr>
        <w:t xml:space="preserve"> anticipate this condition will </w:t>
      </w:r>
      <w:r w:rsidR="00CB1FC9">
        <w:rPr>
          <w:rFonts w:ascii="Aptos" w:hAnsi="Aptos"/>
          <w:color w:val="538135" w:themeColor="accent6" w:themeShade="BF"/>
          <w:szCs w:val="20"/>
        </w:rPr>
        <w:t xml:space="preserve">even </w:t>
      </w:r>
      <w:proofErr w:type="gramStart"/>
      <w:r w:rsidR="00CB1FC9">
        <w:rPr>
          <w:rFonts w:ascii="Aptos" w:hAnsi="Aptos"/>
          <w:color w:val="538135" w:themeColor="accent6" w:themeShade="BF"/>
          <w:szCs w:val="20"/>
        </w:rPr>
        <w:t>been</w:t>
      </w:r>
      <w:proofErr w:type="gramEnd"/>
      <w:r w:rsidR="00CB1FC9">
        <w:rPr>
          <w:rFonts w:ascii="Aptos" w:hAnsi="Aptos"/>
          <w:color w:val="538135" w:themeColor="accent6" w:themeShade="BF"/>
          <w:szCs w:val="20"/>
        </w:rPr>
        <w:t xml:space="preserve"> more prevalent with DERs given the </w:t>
      </w:r>
      <w:r w:rsidR="006454B8">
        <w:rPr>
          <w:rFonts w:ascii="Aptos" w:hAnsi="Aptos"/>
          <w:color w:val="538135" w:themeColor="accent6" w:themeShade="BF"/>
          <w:szCs w:val="20"/>
        </w:rPr>
        <w:t xml:space="preserve">many locations, </w:t>
      </w:r>
      <w:r w:rsidR="00D018EC">
        <w:rPr>
          <w:rFonts w:ascii="Aptos" w:hAnsi="Aptos"/>
          <w:color w:val="538135" w:themeColor="accent6" w:themeShade="BF"/>
          <w:szCs w:val="20"/>
        </w:rPr>
        <w:t xml:space="preserve">types of DERs, </w:t>
      </w:r>
      <w:r w:rsidR="006454B8">
        <w:rPr>
          <w:rFonts w:ascii="Aptos" w:hAnsi="Aptos"/>
          <w:color w:val="538135" w:themeColor="accent6" w:themeShade="BF"/>
          <w:szCs w:val="20"/>
        </w:rPr>
        <w:t>owners, operators</w:t>
      </w:r>
      <w:r w:rsidR="00026743">
        <w:rPr>
          <w:rFonts w:ascii="Aptos" w:hAnsi="Aptos"/>
          <w:color w:val="538135" w:themeColor="accent6" w:themeShade="BF"/>
          <w:szCs w:val="20"/>
        </w:rPr>
        <w:t xml:space="preserve"> and </w:t>
      </w:r>
      <w:r w:rsidR="006454B8">
        <w:rPr>
          <w:rFonts w:ascii="Aptos" w:hAnsi="Aptos"/>
          <w:color w:val="538135" w:themeColor="accent6" w:themeShade="BF"/>
          <w:szCs w:val="20"/>
        </w:rPr>
        <w:t xml:space="preserve">distribution providers that would </w:t>
      </w:r>
      <w:r w:rsidR="009E37F2">
        <w:rPr>
          <w:rFonts w:ascii="Aptos" w:hAnsi="Aptos"/>
          <w:color w:val="538135" w:themeColor="accent6" w:themeShade="BF"/>
          <w:szCs w:val="20"/>
        </w:rPr>
        <w:t>have to be similarly entered and incorporated into a standardized data set.</w:t>
      </w:r>
      <w:r w:rsidR="009A2209">
        <w:rPr>
          <w:rFonts w:ascii="Aptos" w:hAnsi="Aptos"/>
          <w:color w:val="538135" w:themeColor="accent6" w:themeShade="BF"/>
          <w:szCs w:val="20"/>
        </w:rPr>
        <w:t xml:space="preserve">  </w:t>
      </w:r>
    </w:p>
    <w:p w14:paraId="11AC0B0C" w14:textId="0FE4FCCD" w:rsidR="00912CB2" w:rsidRPr="001E3A71" w:rsidRDefault="009A2209">
      <w:pPr>
        <w:pStyle w:val="ListParagraph"/>
        <w:spacing w:before="120" w:after="120"/>
        <w:contextualSpacing w:val="0"/>
        <w:rPr>
          <w:rFonts w:ascii="Aptos" w:hAnsi="Aptos"/>
          <w:szCs w:val="20"/>
        </w:rPr>
        <w:pPrChange w:id="28" w:author="Ray, Rocky" w:date="2026-03-11T07:52:00Z" w16du:dateUtc="2026-03-11T13:52:00Z">
          <w:pPr>
            <w:pStyle w:val="ListParagraph"/>
            <w:numPr>
              <w:numId w:val="1"/>
            </w:numPr>
            <w:spacing w:before="120" w:after="120"/>
            <w:ind w:hanging="360"/>
            <w:contextualSpacing w:val="0"/>
            <w:jc w:val="both"/>
          </w:pPr>
        </w:pPrChange>
      </w:pPr>
      <w:ins w:id="29" w:author="Ray, Rocky" w:date="2026-03-11T07:08:00Z" w16du:dateUtc="2026-03-11T13:08:00Z">
        <w:r>
          <w:rPr>
            <w:rFonts w:ascii="Aptos" w:hAnsi="Aptos"/>
            <w:color w:val="538135" w:themeColor="accent6" w:themeShade="BF"/>
            <w:szCs w:val="20"/>
          </w:rPr>
          <w:t>As a T</w:t>
        </w:r>
      </w:ins>
      <w:ins w:id="30" w:author="Ray, Rocky" w:date="2026-03-11T07:09:00Z" w16du:dateUtc="2026-03-11T13:09:00Z">
        <w:r>
          <w:rPr>
            <w:rFonts w:ascii="Aptos" w:hAnsi="Aptos"/>
            <w:color w:val="538135" w:themeColor="accent6" w:themeShade="BF"/>
            <w:szCs w:val="20"/>
          </w:rPr>
          <w:t xml:space="preserve">ransmission Service Provider (TSP), our </w:t>
        </w:r>
      </w:ins>
      <w:ins w:id="31" w:author="Ray, Rocky" w:date="2026-03-11T07:10:00Z" w16du:dateUtc="2026-03-11T13:10:00Z">
        <w:r>
          <w:rPr>
            <w:rFonts w:ascii="Aptos" w:hAnsi="Aptos"/>
            <w:color w:val="538135" w:themeColor="accent6" w:themeShade="BF"/>
            <w:szCs w:val="20"/>
          </w:rPr>
          <w:t xml:space="preserve">company </w:t>
        </w:r>
      </w:ins>
      <w:ins w:id="32" w:author="Ray, Rocky" w:date="2026-03-11T07:11:00Z" w16du:dateUtc="2026-03-11T13:11:00Z">
        <w:r>
          <w:rPr>
            <w:rFonts w:ascii="Aptos" w:hAnsi="Aptos"/>
            <w:color w:val="538135" w:themeColor="accent6" w:themeShade="BF"/>
            <w:szCs w:val="20"/>
          </w:rPr>
          <w:t xml:space="preserve">also </w:t>
        </w:r>
      </w:ins>
      <w:ins w:id="33" w:author="Ray, Rocky" w:date="2026-03-11T07:10:00Z" w16du:dateUtc="2026-03-11T13:10:00Z">
        <w:r>
          <w:rPr>
            <w:rFonts w:ascii="Aptos" w:hAnsi="Aptos"/>
            <w:color w:val="538135" w:themeColor="accent6" w:themeShade="BF"/>
            <w:szCs w:val="20"/>
          </w:rPr>
          <w:t>faces a recurring, systemic challenge ever</w:t>
        </w:r>
      </w:ins>
      <w:ins w:id="34" w:author="Ray, Rocky" w:date="2026-03-11T07:11:00Z" w16du:dateUtc="2026-03-11T13:11:00Z">
        <w:r>
          <w:rPr>
            <w:rFonts w:ascii="Aptos" w:hAnsi="Aptos"/>
            <w:color w:val="538135" w:themeColor="accent6" w:themeShade="BF"/>
            <w:szCs w:val="20"/>
          </w:rPr>
          <w:t>y month in the calculation of its Network Load as a re</w:t>
        </w:r>
      </w:ins>
      <w:ins w:id="35" w:author="Ray, Rocky" w:date="2026-03-11T07:12:00Z" w16du:dateUtc="2026-03-11T13:12:00Z">
        <w:r>
          <w:rPr>
            <w:rFonts w:ascii="Aptos" w:hAnsi="Aptos"/>
            <w:color w:val="538135" w:themeColor="accent6" w:themeShade="BF"/>
            <w:szCs w:val="20"/>
          </w:rPr>
          <w:t xml:space="preserve">sult of more rapid </w:t>
        </w:r>
      </w:ins>
      <w:ins w:id="36" w:author="Ray, Rocky" w:date="2026-03-11T07:13:00Z" w16du:dateUtc="2026-03-11T13:13:00Z">
        <w:r>
          <w:rPr>
            <w:rFonts w:ascii="Aptos" w:hAnsi="Aptos"/>
            <w:color w:val="538135" w:themeColor="accent6" w:themeShade="BF"/>
            <w:szCs w:val="20"/>
          </w:rPr>
          <w:t xml:space="preserve">and widespread construction of DERs </w:t>
        </w:r>
      </w:ins>
      <w:ins w:id="37" w:author="Ray, Rocky" w:date="2026-03-11T07:12:00Z" w16du:dateUtc="2026-03-11T13:12:00Z">
        <w:r>
          <w:rPr>
            <w:rFonts w:ascii="Aptos" w:hAnsi="Aptos"/>
            <w:color w:val="538135" w:themeColor="accent6" w:themeShade="BF"/>
            <w:szCs w:val="20"/>
          </w:rPr>
          <w:t xml:space="preserve">in the </w:t>
        </w:r>
      </w:ins>
      <w:ins w:id="38" w:author="Ray, Rocky" w:date="2026-03-11T07:13:00Z" w16du:dateUtc="2026-03-11T13:13:00Z">
        <w:r>
          <w:rPr>
            <w:rFonts w:ascii="Aptos" w:hAnsi="Aptos"/>
            <w:color w:val="538135" w:themeColor="accent6" w:themeShade="BF"/>
            <w:szCs w:val="20"/>
          </w:rPr>
          <w:t>service territories of our Network Cu</w:t>
        </w:r>
      </w:ins>
      <w:ins w:id="39" w:author="Ray, Rocky" w:date="2026-03-11T07:14:00Z" w16du:dateUtc="2026-03-11T13:14:00Z">
        <w:r>
          <w:rPr>
            <w:rFonts w:ascii="Aptos" w:hAnsi="Aptos"/>
            <w:color w:val="538135" w:themeColor="accent6" w:themeShade="BF"/>
            <w:szCs w:val="20"/>
          </w:rPr>
          <w:t xml:space="preserve">stomer Distribution Service Providers which are poorly coordinated </w:t>
        </w:r>
      </w:ins>
      <w:ins w:id="40" w:author="Ray, Rocky" w:date="2026-03-11T07:18:00Z" w16du:dateUtc="2026-03-11T13:18:00Z">
        <w:r w:rsidR="00F847E4">
          <w:rPr>
            <w:rFonts w:ascii="Aptos" w:hAnsi="Aptos"/>
            <w:color w:val="538135" w:themeColor="accent6" w:themeShade="BF"/>
            <w:szCs w:val="20"/>
          </w:rPr>
          <w:t xml:space="preserve">between the retail customers of our Network </w:t>
        </w:r>
      </w:ins>
      <w:ins w:id="41" w:author="Ray, Rocky" w:date="2026-03-11T07:19:00Z" w16du:dateUtc="2026-03-11T13:19:00Z">
        <w:r w:rsidR="00F847E4">
          <w:rPr>
            <w:rFonts w:ascii="Aptos" w:hAnsi="Aptos"/>
            <w:color w:val="538135" w:themeColor="accent6" w:themeShade="BF"/>
            <w:szCs w:val="20"/>
          </w:rPr>
          <w:t xml:space="preserve">Integrated Transmission Service (NITS) customers, </w:t>
        </w:r>
      </w:ins>
      <w:ins w:id="42" w:author="Ray, Rocky" w:date="2026-03-11T07:24:00Z" w16du:dateUtc="2026-03-11T13:24:00Z">
        <w:r w:rsidR="00B65032">
          <w:rPr>
            <w:rFonts w:ascii="Aptos" w:hAnsi="Aptos"/>
            <w:color w:val="538135" w:themeColor="accent6" w:themeShade="BF"/>
            <w:szCs w:val="20"/>
          </w:rPr>
          <w:t xml:space="preserve">and those NITS customers, as well as between our NITS customers </w:t>
        </w:r>
      </w:ins>
      <w:ins w:id="43" w:author="Ray, Rocky" w:date="2026-03-11T07:25:00Z" w16du:dateUtc="2026-03-11T13:25:00Z">
        <w:r w:rsidR="00B65032">
          <w:rPr>
            <w:rFonts w:ascii="Aptos" w:hAnsi="Aptos"/>
            <w:color w:val="538135" w:themeColor="accent6" w:themeShade="BF"/>
            <w:szCs w:val="20"/>
          </w:rPr>
          <w:t xml:space="preserve">and our company, both in the context of </w:t>
        </w:r>
      </w:ins>
      <w:ins w:id="44" w:author="Ray, Rocky" w:date="2026-03-11T07:26:00Z" w16du:dateUtc="2026-03-11T13:26:00Z">
        <w:r w:rsidR="00B65032">
          <w:rPr>
            <w:rFonts w:ascii="Aptos" w:hAnsi="Aptos"/>
            <w:color w:val="538135" w:themeColor="accent6" w:themeShade="BF"/>
            <w:szCs w:val="20"/>
          </w:rPr>
          <w:t xml:space="preserve">the timely </w:t>
        </w:r>
      </w:ins>
      <w:ins w:id="45" w:author="Ray, Rocky" w:date="2026-03-11T07:29:00Z" w16du:dateUtc="2026-03-11T13:29:00Z">
        <w:r w:rsidR="00630CF4">
          <w:rPr>
            <w:rFonts w:ascii="Aptos" w:hAnsi="Aptos"/>
            <w:color w:val="538135" w:themeColor="accent6" w:themeShade="BF"/>
            <w:szCs w:val="20"/>
          </w:rPr>
          <w:t xml:space="preserve">communication of </w:t>
        </w:r>
      </w:ins>
      <w:ins w:id="46" w:author="Ray, Rocky" w:date="2026-03-11T07:25:00Z" w16du:dateUtc="2026-03-11T13:25:00Z">
        <w:r w:rsidR="00B65032">
          <w:rPr>
            <w:rFonts w:ascii="Aptos" w:hAnsi="Aptos"/>
            <w:color w:val="538135" w:themeColor="accent6" w:themeShade="BF"/>
            <w:szCs w:val="20"/>
          </w:rPr>
          <w:t xml:space="preserve">anticipated in-service dates and metering </w:t>
        </w:r>
      </w:ins>
      <w:ins w:id="47" w:author="Ray, Rocky" w:date="2026-03-11T07:29:00Z" w16du:dateUtc="2026-03-11T13:29:00Z">
        <w:r w:rsidR="00630CF4">
          <w:rPr>
            <w:rFonts w:ascii="Aptos" w:hAnsi="Aptos"/>
            <w:color w:val="538135" w:themeColor="accent6" w:themeShade="BF"/>
            <w:szCs w:val="20"/>
          </w:rPr>
          <w:t xml:space="preserve">data which is vital to our company </w:t>
        </w:r>
      </w:ins>
      <w:ins w:id="48" w:author="Ray, Rocky" w:date="2026-03-11T07:30:00Z" w16du:dateUtc="2026-03-11T13:30:00Z">
        <w:r w:rsidR="00630CF4">
          <w:rPr>
            <w:rFonts w:ascii="Aptos" w:hAnsi="Aptos"/>
            <w:color w:val="538135" w:themeColor="accent6" w:themeShade="BF"/>
            <w:szCs w:val="20"/>
          </w:rPr>
          <w:t xml:space="preserve">to permit the accurate calculation of its total NITS load peak as dictated by </w:t>
        </w:r>
      </w:ins>
      <w:ins w:id="49" w:author="Ray, Rocky" w:date="2026-03-11T07:31:00Z" w16du:dateUtc="2026-03-11T13:31:00Z">
        <w:r w:rsidR="00630CF4">
          <w:rPr>
            <w:rFonts w:ascii="Aptos" w:hAnsi="Aptos"/>
            <w:color w:val="538135" w:themeColor="accent6" w:themeShade="BF"/>
            <w:szCs w:val="20"/>
          </w:rPr>
          <w:t xml:space="preserve">our pro-forma FERC approved Tariff.  </w:t>
        </w:r>
      </w:ins>
      <w:ins w:id="50" w:author="Ray, Rocky" w:date="2026-03-11T07:47:00Z" w16du:dateUtc="2026-03-11T13:47:00Z">
        <w:r w:rsidR="002F4725">
          <w:rPr>
            <w:rFonts w:ascii="Aptos" w:hAnsi="Aptos"/>
            <w:color w:val="538135" w:themeColor="accent6" w:themeShade="BF"/>
            <w:szCs w:val="20"/>
          </w:rPr>
          <w:t>If the creation of a DER</w:t>
        </w:r>
      </w:ins>
      <w:ins w:id="51" w:author="Ray, Rocky" w:date="2026-03-11T07:50:00Z" w16du:dateUtc="2026-03-11T13:50:00Z">
        <w:r w:rsidR="00227C4D">
          <w:rPr>
            <w:rFonts w:ascii="Aptos" w:hAnsi="Aptos"/>
            <w:color w:val="538135" w:themeColor="accent6" w:themeShade="BF"/>
            <w:szCs w:val="20"/>
          </w:rPr>
          <w:t xml:space="preserve"> Entity Registry</w:t>
        </w:r>
      </w:ins>
      <w:ins w:id="52" w:author="Ray, Rocky" w:date="2026-03-11T07:47:00Z" w16du:dateUtc="2026-03-11T13:47:00Z">
        <w:r w:rsidR="002F4725">
          <w:rPr>
            <w:rFonts w:ascii="Aptos" w:hAnsi="Aptos"/>
            <w:color w:val="538135" w:themeColor="accent6" w:themeShade="BF"/>
            <w:szCs w:val="20"/>
          </w:rPr>
          <w:t xml:space="preserve"> would enhance this flow information between all of the impacted</w:t>
        </w:r>
      </w:ins>
      <w:ins w:id="53" w:author="Ray, Rocky" w:date="2026-03-11T07:48:00Z" w16du:dateUtc="2026-03-11T13:48:00Z">
        <w:r w:rsidR="002F4725">
          <w:rPr>
            <w:rFonts w:ascii="Aptos" w:hAnsi="Aptos"/>
            <w:color w:val="538135" w:themeColor="accent6" w:themeShade="BF"/>
            <w:szCs w:val="20"/>
          </w:rPr>
          <w:t xml:space="preserve"> entities, then as a TSP we could readily envision</w:t>
        </w:r>
        <w:r w:rsidR="00227C4D">
          <w:rPr>
            <w:rFonts w:ascii="Aptos" w:hAnsi="Aptos"/>
            <w:color w:val="538135" w:themeColor="accent6" w:themeShade="BF"/>
            <w:szCs w:val="20"/>
          </w:rPr>
          <w:t xml:space="preserve"> the benefit to its establishment.  However, we also have concerns that there would need to be some </w:t>
        </w:r>
      </w:ins>
      <w:ins w:id="54" w:author="Ray, Rocky" w:date="2026-03-11T07:49:00Z" w16du:dateUtc="2026-03-11T13:49:00Z">
        <w:r w:rsidR="00227C4D">
          <w:rPr>
            <w:rFonts w:ascii="Aptos" w:hAnsi="Aptos"/>
            <w:color w:val="538135" w:themeColor="accent6" w:themeShade="BF"/>
            <w:szCs w:val="20"/>
          </w:rPr>
          <w:t xml:space="preserve">sort of enforcement mechanism established in conjunction with the DER to assist in maintaining accountability </w:t>
        </w:r>
      </w:ins>
      <w:ins w:id="55" w:author="Ray, Rocky" w:date="2026-03-11T07:50:00Z" w16du:dateUtc="2026-03-11T13:50:00Z">
        <w:r w:rsidR="00227C4D">
          <w:rPr>
            <w:rFonts w:ascii="Aptos" w:hAnsi="Aptos"/>
            <w:color w:val="538135" w:themeColor="accent6" w:themeShade="BF"/>
            <w:szCs w:val="20"/>
          </w:rPr>
          <w:t xml:space="preserve">of the </w:t>
        </w:r>
      </w:ins>
      <w:ins w:id="56" w:author="Ray, Rocky" w:date="2026-03-11T07:51:00Z" w16du:dateUtc="2026-03-11T13:51:00Z">
        <w:r w:rsidR="00227C4D">
          <w:rPr>
            <w:rFonts w:ascii="Aptos" w:hAnsi="Aptos"/>
            <w:color w:val="538135" w:themeColor="accent6" w:themeShade="BF"/>
            <w:szCs w:val="20"/>
          </w:rPr>
          <w:t xml:space="preserve">accurate and timely </w:t>
        </w:r>
      </w:ins>
      <w:ins w:id="57" w:author="Ray, Rocky" w:date="2026-03-11T07:50:00Z" w16du:dateUtc="2026-03-11T13:50:00Z">
        <w:r w:rsidR="00227C4D">
          <w:rPr>
            <w:rFonts w:ascii="Aptos" w:hAnsi="Aptos"/>
            <w:color w:val="538135" w:themeColor="accent6" w:themeShade="BF"/>
            <w:szCs w:val="20"/>
          </w:rPr>
          <w:t xml:space="preserve">reporting of new DER </w:t>
        </w:r>
      </w:ins>
      <w:ins w:id="58" w:author="Ray, Rocky" w:date="2026-03-11T07:51:00Z" w16du:dateUtc="2026-03-11T13:51:00Z">
        <w:r w:rsidR="00227C4D">
          <w:rPr>
            <w:rFonts w:ascii="Aptos" w:hAnsi="Aptos"/>
            <w:color w:val="538135" w:themeColor="accent6" w:themeShade="BF"/>
            <w:szCs w:val="20"/>
          </w:rPr>
          <w:t xml:space="preserve">facility operation and output levels.  </w:t>
        </w:r>
      </w:ins>
      <w:ins w:id="59" w:author="Ray, Rocky" w:date="2026-03-11T07:53:00Z" w16du:dateUtc="2026-03-11T13:53:00Z">
        <w:r w:rsidR="00227C4D">
          <w:rPr>
            <w:rFonts w:ascii="Aptos" w:hAnsi="Aptos"/>
            <w:color w:val="538135" w:themeColor="accent6" w:themeShade="BF"/>
            <w:szCs w:val="20"/>
          </w:rPr>
          <w:t xml:space="preserve">The relative impact of this lack of </w:t>
        </w:r>
      </w:ins>
      <w:ins w:id="60" w:author="Ray, Rocky" w:date="2026-03-11T07:54:00Z" w16du:dateUtc="2026-03-11T13:54:00Z">
        <w:r w:rsidR="00227C4D">
          <w:rPr>
            <w:rFonts w:ascii="Aptos" w:hAnsi="Aptos"/>
            <w:color w:val="538135" w:themeColor="accent6" w:themeShade="BF"/>
            <w:szCs w:val="20"/>
          </w:rPr>
          <w:t xml:space="preserve">operational visibility and planning and settlement awareness of our customers’ </w:t>
        </w:r>
      </w:ins>
      <w:ins w:id="61" w:author="Ray, Rocky" w:date="2026-03-11T07:55:00Z" w16du:dateUtc="2026-03-11T13:55:00Z">
        <w:r w:rsidR="00227C4D">
          <w:rPr>
            <w:rFonts w:ascii="Aptos" w:hAnsi="Aptos"/>
            <w:color w:val="538135" w:themeColor="accent6" w:themeShade="BF"/>
            <w:szCs w:val="20"/>
          </w:rPr>
          <w:t xml:space="preserve">directly controlled or owned </w:t>
        </w:r>
      </w:ins>
      <w:ins w:id="62" w:author="Ray, Rocky" w:date="2026-03-11T07:54:00Z" w16du:dateUtc="2026-03-11T13:54:00Z">
        <w:r w:rsidR="00227C4D">
          <w:rPr>
            <w:rFonts w:ascii="Aptos" w:hAnsi="Aptos"/>
            <w:color w:val="538135" w:themeColor="accent6" w:themeShade="BF"/>
            <w:szCs w:val="20"/>
          </w:rPr>
          <w:t>DER facilities</w:t>
        </w:r>
      </w:ins>
      <w:ins w:id="63" w:author="Ray, Rocky" w:date="2026-03-11T07:55:00Z" w16du:dateUtc="2026-03-11T13:55:00Z">
        <w:r w:rsidR="00227C4D">
          <w:rPr>
            <w:rFonts w:ascii="Aptos" w:hAnsi="Aptos"/>
            <w:color w:val="538135" w:themeColor="accent6" w:themeShade="BF"/>
            <w:szCs w:val="20"/>
          </w:rPr>
          <w:t xml:space="preserve">, and also our NITS customers’ customer’s DER facilities, has grown substantially over the last decade to the point where one of our </w:t>
        </w:r>
      </w:ins>
      <w:ins w:id="64" w:author="Ray, Rocky" w:date="2026-03-11T07:56:00Z" w16du:dateUtc="2026-03-11T13:56:00Z">
        <w:r w:rsidR="00227C4D">
          <w:rPr>
            <w:rFonts w:ascii="Aptos" w:hAnsi="Aptos"/>
            <w:color w:val="538135" w:themeColor="accent6" w:themeShade="BF"/>
            <w:szCs w:val="20"/>
          </w:rPr>
          <w:t>customers has constructed such a large amount of DER projects (</w:t>
        </w:r>
      </w:ins>
      <w:ins w:id="65" w:author="Ray, Rocky" w:date="2026-03-11T07:57:00Z" w16du:dateUtc="2026-03-11T13:57:00Z">
        <w:r w:rsidR="00227C4D">
          <w:rPr>
            <w:rFonts w:ascii="Aptos" w:hAnsi="Aptos"/>
            <w:color w:val="538135" w:themeColor="accent6" w:themeShade="BF"/>
            <w:szCs w:val="20"/>
          </w:rPr>
          <w:t xml:space="preserve">specifically a combination of solar and BESS), that it has </w:t>
        </w:r>
      </w:ins>
      <w:ins w:id="66" w:author="Ray, Rocky" w:date="2026-03-11T07:58:00Z" w16du:dateUtc="2026-03-11T13:58:00Z">
        <w:r w:rsidR="00227C4D">
          <w:rPr>
            <w:rFonts w:ascii="Aptos" w:hAnsi="Aptos"/>
            <w:color w:val="538135" w:themeColor="accent6" w:themeShade="BF"/>
            <w:szCs w:val="20"/>
          </w:rPr>
          <w:t xml:space="preserve">reached the tipping point where it has become a net exporter of energy </w:t>
        </w:r>
        <w:r w:rsidR="0066112C">
          <w:rPr>
            <w:rFonts w:ascii="Aptos" w:hAnsi="Aptos"/>
            <w:color w:val="538135" w:themeColor="accent6" w:themeShade="BF"/>
            <w:szCs w:val="20"/>
          </w:rPr>
          <w:t>in excess of its coincident peak demand during the daylight hours</w:t>
        </w:r>
      </w:ins>
      <w:ins w:id="67" w:author="Ray, Rocky" w:date="2026-03-11T07:59:00Z" w16du:dateUtc="2026-03-11T13:59:00Z">
        <w:r w:rsidR="0066112C">
          <w:rPr>
            <w:rFonts w:ascii="Aptos" w:hAnsi="Aptos"/>
            <w:color w:val="538135" w:themeColor="accent6" w:themeShade="BF"/>
            <w:szCs w:val="20"/>
          </w:rPr>
          <w:t xml:space="preserve">.  </w:t>
        </w:r>
      </w:ins>
      <w:ins w:id="68" w:author="Ray, Rocky" w:date="2026-03-11T08:05:00Z" w16du:dateUtc="2026-03-11T14:05:00Z">
        <w:r w:rsidR="009F29F1">
          <w:rPr>
            <w:rFonts w:ascii="Aptos" w:hAnsi="Aptos"/>
            <w:color w:val="538135" w:themeColor="accent6" w:themeShade="BF"/>
            <w:szCs w:val="20"/>
          </w:rPr>
          <w:t>If there were to be created a DER Entity Regi</w:t>
        </w:r>
      </w:ins>
      <w:ins w:id="69" w:author="Ray, Rocky" w:date="2026-03-11T08:06:00Z" w16du:dateUtc="2026-03-11T14:06:00Z">
        <w:r w:rsidR="009F29F1">
          <w:rPr>
            <w:rFonts w:ascii="Aptos" w:hAnsi="Aptos"/>
            <w:color w:val="538135" w:themeColor="accent6" w:themeShade="BF"/>
            <w:szCs w:val="20"/>
          </w:rPr>
          <w:t>stry with some sort of feasible and effective incentive/enforcement mechanism created in conjunction with it that</w:t>
        </w:r>
      </w:ins>
      <w:ins w:id="70" w:author="Ray, Rocky" w:date="2026-03-11T08:07:00Z" w16du:dateUtc="2026-03-11T14:07:00Z">
        <w:r w:rsidR="009F29F1">
          <w:rPr>
            <w:rFonts w:ascii="Aptos" w:hAnsi="Aptos"/>
            <w:color w:val="538135" w:themeColor="accent6" w:themeShade="BF"/>
            <w:szCs w:val="20"/>
          </w:rPr>
          <w:t xml:space="preserve"> TSP’s similar to our own could monitor on a regular basis, it would likely prove to become a positive and b</w:t>
        </w:r>
      </w:ins>
      <w:ins w:id="71" w:author="Ray, Rocky" w:date="2026-03-11T08:08:00Z" w16du:dateUtc="2026-03-11T14:08:00Z">
        <w:r w:rsidR="009F29F1">
          <w:rPr>
            <w:rFonts w:ascii="Aptos" w:hAnsi="Aptos"/>
            <w:color w:val="538135" w:themeColor="accent6" w:themeShade="BF"/>
            <w:szCs w:val="20"/>
          </w:rPr>
          <w:t>eneficial tool that would enhance our coordination with our direct NITS customers</w:t>
        </w:r>
        <w:r w:rsidR="002C0CB7">
          <w:rPr>
            <w:rFonts w:ascii="Aptos" w:hAnsi="Aptos"/>
            <w:color w:val="538135" w:themeColor="accent6" w:themeShade="BF"/>
            <w:szCs w:val="20"/>
          </w:rPr>
          <w:t>, most of whom are coop</w:t>
        </w:r>
      </w:ins>
      <w:ins w:id="72" w:author="Ray, Rocky" w:date="2026-03-11T08:09:00Z" w16du:dateUtc="2026-03-11T14:09:00Z">
        <w:r w:rsidR="002C0CB7">
          <w:rPr>
            <w:rFonts w:ascii="Aptos" w:hAnsi="Aptos"/>
            <w:color w:val="538135" w:themeColor="accent6" w:themeShade="BF"/>
            <w:szCs w:val="20"/>
          </w:rPr>
          <w:t>erative in their DER facility operational status reporting, but one of which is not, and which we are forced to indirectly coordina</w:t>
        </w:r>
      </w:ins>
      <w:ins w:id="73" w:author="Ray, Rocky" w:date="2026-03-11T08:10:00Z" w16du:dateUtc="2026-03-11T14:10:00Z">
        <w:r w:rsidR="002C0CB7">
          <w:rPr>
            <w:rFonts w:ascii="Aptos" w:hAnsi="Aptos"/>
            <w:color w:val="538135" w:themeColor="accent6" w:themeShade="BF"/>
            <w:szCs w:val="20"/>
          </w:rPr>
          <w:t xml:space="preserve">te with the governing Balancing Authority to verify the operational status and generator source output levels of newly constructed DER </w:t>
        </w:r>
      </w:ins>
      <w:ins w:id="74" w:author="Ray, Rocky" w:date="2026-03-11T08:11:00Z" w16du:dateUtc="2026-03-11T14:11:00Z">
        <w:r w:rsidR="002C0CB7">
          <w:rPr>
            <w:rFonts w:ascii="Aptos" w:hAnsi="Aptos"/>
            <w:color w:val="538135" w:themeColor="accent6" w:themeShade="BF"/>
            <w:szCs w:val="20"/>
          </w:rPr>
          <w:t xml:space="preserve">facilities.  </w:t>
        </w:r>
      </w:ins>
    </w:p>
    <w:p w14:paraId="4B1678C1" w14:textId="77777777" w:rsidR="001E3A71" w:rsidRDefault="001E3A71" w:rsidP="001E3A71">
      <w:pPr>
        <w:spacing w:before="120" w:after="120"/>
        <w:jc w:val="both"/>
        <w:rPr>
          <w:rFonts w:ascii="Aptos" w:hAnsi="Aptos"/>
          <w:szCs w:val="20"/>
        </w:rPr>
      </w:pPr>
    </w:p>
    <w:p w14:paraId="75793EB0" w14:textId="57800A6C" w:rsidR="001E3A71" w:rsidRPr="00626F84" w:rsidRDefault="00CA2D01" w:rsidP="001E3A71">
      <w:pPr>
        <w:spacing w:before="120" w:after="120"/>
        <w:ind w:left="720"/>
        <w:jc w:val="both"/>
        <w:rPr>
          <w:rFonts w:ascii="Aptos" w:hAnsi="Aptos"/>
          <w:color w:val="538135" w:themeColor="accent6" w:themeShade="BF"/>
          <w:szCs w:val="20"/>
        </w:rPr>
      </w:pPr>
      <w:r>
        <w:rPr>
          <w:rFonts w:ascii="Aptos" w:hAnsi="Aptos"/>
          <w:color w:val="538135" w:themeColor="accent6" w:themeShade="BF"/>
          <w:szCs w:val="20"/>
        </w:rPr>
        <w:lastRenderedPageBreak/>
        <w:t xml:space="preserve">Balancing Authority Area and </w:t>
      </w:r>
      <w:r w:rsidR="001E3A71" w:rsidRPr="00626F84">
        <w:rPr>
          <w:rFonts w:ascii="Aptos" w:hAnsi="Aptos"/>
          <w:color w:val="538135" w:themeColor="accent6" w:themeShade="BF"/>
          <w:szCs w:val="20"/>
        </w:rPr>
        <w:t>RTO</w:t>
      </w:r>
      <w:r w:rsidR="00F5322B" w:rsidRPr="00626F84">
        <w:rPr>
          <w:rFonts w:ascii="Aptos" w:hAnsi="Aptos"/>
          <w:color w:val="538135" w:themeColor="accent6" w:themeShade="BF"/>
          <w:szCs w:val="20"/>
        </w:rPr>
        <w:t xml:space="preserve"> Generator Interconnection rules and requirements do not necessarily support</w:t>
      </w:r>
      <w:r w:rsidR="00332CF4" w:rsidRPr="00626F84">
        <w:rPr>
          <w:rFonts w:ascii="Aptos" w:hAnsi="Aptos"/>
          <w:color w:val="538135" w:themeColor="accent6" w:themeShade="BF"/>
          <w:szCs w:val="20"/>
        </w:rPr>
        <w:t xml:space="preserve"> an exhaustive DER Entit</w:t>
      </w:r>
      <w:r w:rsidR="00F249A1" w:rsidRPr="00626F84">
        <w:rPr>
          <w:rFonts w:ascii="Aptos" w:hAnsi="Aptos"/>
          <w:color w:val="538135" w:themeColor="accent6" w:themeShade="BF"/>
          <w:szCs w:val="20"/>
        </w:rPr>
        <w:t>y Registry as the minimum interconnection MW threshold is such that most</w:t>
      </w:r>
      <w:r w:rsidR="00014F97" w:rsidRPr="00626F84">
        <w:rPr>
          <w:rFonts w:ascii="Aptos" w:hAnsi="Aptos"/>
          <w:color w:val="538135" w:themeColor="accent6" w:themeShade="BF"/>
          <w:szCs w:val="20"/>
        </w:rPr>
        <w:t xml:space="preserve"> DER aggregations would not be required to be</w:t>
      </w:r>
      <w:r w:rsidR="00626F84" w:rsidRPr="00626F84">
        <w:rPr>
          <w:rFonts w:ascii="Aptos" w:hAnsi="Aptos"/>
          <w:color w:val="538135" w:themeColor="accent6" w:themeShade="BF"/>
          <w:szCs w:val="20"/>
        </w:rPr>
        <w:t xml:space="preserve"> declared,</w:t>
      </w:r>
      <w:r w:rsidR="00014F97" w:rsidRPr="00626F84">
        <w:rPr>
          <w:rFonts w:ascii="Aptos" w:hAnsi="Aptos"/>
          <w:color w:val="538135" w:themeColor="accent6" w:themeShade="BF"/>
          <w:szCs w:val="20"/>
        </w:rPr>
        <w:t xml:space="preserve"> studied or included in </w:t>
      </w:r>
      <w:r w:rsidR="00626F84" w:rsidRPr="00626F84">
        <w:rPr>
          <w:rFonts w:ascii="Aptos" w:hAnsi="Aptos"/>
          <w:color w:val="538135" w:themeColor="accent6" w:themeShade="BF"/>
          <w:szCs w:val="20"/>
        </w:rPr>
        <w:t xml:space="preserve">the </w:t>
      </w:r>
      <w:r>
        <w:rPr>
          <w:rFonts w:ascii="Aptos" w:hAnsi="Aptos"/>
          <w:color w:val="538135" w:themeColor="accent6" w:themeShade="BF"/>
          <w:szCs w:val="20"/>
        </w:rPr>
        <w:t>BAA</w:t>
      </w:r>
      <w:r w:rsidR="00B911E5">
        <w:rPr>
          <w:rFonts w:ascii="Aptos" w:hAnsi="Aptos"/>
          <w:color w:val="538135" w:themeColor="accent6" w:themeShade="BF"/>
          <w:szCs w:val="20"/>
        </w:rPr>
        <w:t>/</w:t>
      </w:r>
      <w:r w:rsidR="00626F84" w:rsidRPr="00626F84">
        <w:rPr>
          <w:rFonts w:ascii="Aptos" w:hAnsi="Aptos"/>
          <w:color w:val="538135" w:themeColor="accent6" w:themeShade="BF"/>
          <w:szCs w:val="20"/>
        </w:rPr>
        <w:t>RTO’s modeling</w:t>
      </w:r>
      <w:r w:rsidR="00B911E5">
        <w:rPr>
          <w:rFonts w:ascii="Aptos" w:hAnsi="Aptos"/>
          <w:color w:val="538135" w:themeColor="accent6" w:themeShade="BF"/>
          <w:szCs w:val="20"/>
        </w:rPr>
        <w:t xml:space="preserve"> or studies</w:t>
      </w:r>
      <w:r w:rsidR="00626F84" w:rsidRPr="00626F84">
        <w:rPr>
          <w:rFonts w:ascii="Aptos" w:hAnsi="Aptos"/>
          <w:color w:val="538135" w:themeColor="accent6" w:themeShade="BF"/>
          <w:szCs w:val="20"/>
        </w:rPr>
        <w:t>.</w:t>
      </w:r>
      <w:r w:rsidR="00C15D06">
        <w:rPr>
          <w:rFonts w:ascii="Aptos" w:hAnsi="Aptos"/>
          <w:color w:val="538135" w:themeColor="accent6" w:themeShade="BF"/>
          <w:szCs w:val="20"/>
        </w:rPr>
        <w:t xml:space="preserve"> </w:t>
      </w:r>
      <w:r w:rsidR="005335AD">
        <w:rPr>
          <w:rFonts w:ascii="Aptos" w:hAnsi="Aptos"/>
          <w:color w:val="538135" w:themeColor="accent6" w:themeShade="BF"/>
          <w:szCs w:val="20"/>
        </w:rPr>
        <w:t xml:space="preserve">Unsure to what extent </w:t>
      </w:r>
      <w:r w:rsidR="00B911E5">
        <w:rPr>
          <w:rFonts w:ascii="Aptos" w:hAnsi="Aptos"/>
          <w:color w:val="538135" w:themeColor="accent6" w:themeShade="BF"/>
          <w:szCs w:val="20"/>
        </w:rPr>
        <w:t>BAA/</w:t>
      </w:r>
      <w:r w:rsidR="005335AD">
        <w:rPr>
          <w:rFonts w:ascii="Aptos" w:hAnsi="Aptos"/>
          <w:color w:val="538135" w:themeColor="accent6" w:themeShade="BF"/>
          <w:szCs w:val="20"/>
        </w:rPr>
        <w:t xml:space="preserve">RTOs have been meeting FERC Order 2222 and </w:t>
      </w:r>
      <w:r w:rsidR="00462A4B">
        <w:rPr>
          <w:rFonts w:ascii="Aptos" w:hAnsi="Aptos"/>
          <w:color w:val="538135" w:themeColor="accent6" w:themeShade="BF"/>
          <w:szCs w:val="20"/>
        </w:rPr>
        <w:t>901, and how</w:t>
      </w:r>
      <w:r w:rsidR="00A60533">
        <w:rPr>
          <w:rFonts w:ascii="Aptos" w:hAnsi="Aptos"/>
          <w:color w:val="538135" w:themeColor="accent6" w:themeShade="BF"/>
          <w:szCs w:val="20"/>
        </w:rPr>
        <w:t xml:space="preserve"> the </w:t>
      </w:r>
      <w:r w:rsidR="00B911E5">
        <w:rPr>
          <w:rFonts w:ascii="Aptos" w:hAnsi="Aptos"/>
          <w:color w:val="538135" w:themeColor="accent6" w:themeShade="BF"/>
          <w:szCs w:val="20"/>
        </w:rPr>
        <w:t>BAA/</w:t>
      </w:r>
      <w:r w:rsidR="00A60533">
        <w:rPr>
          <w:rFonts w:ascii="Aptos" w:hAnsi="Aptos"/>
          <w:color w:val="538135" w:themeColor="accent6" w:themeShade="BF"/>
          <w:szCs w:val="20"/>
        </w:rPr>
        <w:t>RTOs account for and model the impacts to their operations.</w:t>
      </w:r>
      <w:r w:rsidR="00B13B59">
        <w:rPr>
          <w:rFonts w:ascii="Aptos" w:hAnsi="Aptos"/>
          <w:color w:val="538135" w:themeColor="accent6" w:themeShade="BF"/>
          <w:szCs w:val="20"/>
        </w:rPr>
        <w:t xml:space="preserve"> </w:t>
      </w:r>
      <w:r w:rsidR="00B13B59" w:rsidRPr="00B13B59">
        <w:rPr>
          <w:rFonts w:ascii="Aptos" w:hAnsi="Aptos"/>
          <w:color w:val="538135" w:themeColor="accent6" w:themeShade="BF"/>
          <w:szCs w:val="20"/>
        </w:rPr>
        <w:t xml:space="preserve">From </w:t>
      </w:r>
      <w:r w:rsidR="00C52815" w:rsidRPr="00B13B59">
        <w:rPr>
          <w:rFonts w:ascii="Aptos" w:hAnsi="Aptos"/>
          <w:color w:val="538135" w:themeColor="accent6" w:themeShade="BF"/>
          <w:szCs w:val="20"/>
        </w:rPr>
        <w:t>a</w:t>
      </w:r>
      <w:r w:rsidR="003A437B">
        <w:rPr>
          <w:rFonts w:ascii="Aptos" w:hAnsi="Aptos"/>
          <w:color w:val="538135" w:themeColor="accent6" w:themeShade="BF"/>
          <w:szCs w:val="20"/>
        </w:rPr>
        <w:t xml:space="preserve"> </w:t>
      </w:r>
      <w:r w:rsidR="00B13B59" w:rsidRPr="00B13B59">
        <w:rPr>
          <w:rFonts w:ascii="Aptos" w:hAnsi="Aptos"/>
          <w:color w:val="538135" w:themeColor="accent6" w:themeShade="BF"/>
          <w:szCs w:val="20"/>
        </w:rPr>
        <w:t xml:space="preserve">path methodology perspective, the DER Entity Registry makes sense, </w:t>
      </w:r>
      <w:proofErr w:type="gramStart"/>
      <w:r w:rsidR="00B13B59" w:rsidRPr="00B13B59">
        <w:rPr>
          <w:rFonts w:ascii="Aptos" w:hAnsi="Aptos"/>
          <w:color w:val="538135" w:themeColor="accent6" w:themeShade="BF"/>
          <w:szCs w:val="20"/>
        </w:rPr>
        <w:t>but</w:t>
      </w:r>
      <w:proofErr w:type="gramEnd"/>
      <w:r w:rsidR="00B13B59" w:rsidRPr="00B13B59">
        <w:rPr>
          <w:rFonts w:ascii="Aptos" w:hAnsi="Aptos"/>
          <w:color w:val="538135" w:themeColor="accent6" w:themeShade="BF"/>
          <w:szCs w:val="20"/>
        </w:rPr>
        <w:t xml:space="preserve"> not sure how useful </w:t>
      </w:r>
      <w:r w:rsidR="005C4A6F">
        <w:rPr>
          <w:rFonts w:ascii="Aptos" w:hAnsi="Aptos"/>
          <w:color w:val="538135" w:themeColor="accent6" w:themeShade="BF"/>
          <w:szCs w:val="20"/>
        </w:rPr>
        <w:t>a DER registry</w:t>
      </w:r>
      <w:r w:rsidR="00B13B59" w:rsidRPr="00B13B59">
        <w:rPr>
          <w:rFonts w:ascii="Aptos" w:hAnsi="Aptos"/>
          <w:color w:val="538135" w:themeColor="accent6" w:themeShade="BF"/>
          <w:szCs w:val="20"/>
        </w:rPr>
        <w:t xml:space="preserve"> would be in </w:t>
      </w:r>
      <w:proofErr w:type="gramStart"/>
      <w:r w:rsidR="00B13B59" w:rsidRPr="00B13B59">
        <w:rPr>
          <w:rFonts w:ascii="Aptos" w:hAnsi="Aptos"/>
          <w:color w:val="538135" w:themeColor="accent6" w:themeShade="BF"/>
          <w:szCs w:val="20"/>
        </w:rPr>
        <w:t>a</w:t>
      </w:r>
      <w:proofErr w:type="gramEnd"/>
      <w:r w:rsidR="00B13B59" w:rsidRPr="00B13B59">
        <w:rPr>
          <w:rFonts w:ascii="Aptos" w:hAnsi="Aptos"/>
          <w:color w:val="538135" w:themeColor="accent6" w:themeShade="BF"/>
          <w:szCs w:val="20"/>
        </w:rPr>
        <w:t xml:space="preserve"> RTO </w:t>
      </w:r>
      <w:r w:rsidR="00FE5D3A" w:rsidRPr="00B13B59">
        <w:rPr>
          <w:rFonts w:ascii="Aptos" w:hAnsi="Aptos"/>
          <w:color w:val="538135" w:themeColor="accent6" w:themeShade="BF"/>
          <w:szCs w:val="20"/>
        </w:rPr>
        <w:t>flow-based</w:t>
      </w:r>
      <w:r w:rsidR="00B13B59" w:rsidRPr="00B13B59">
        <w:rPr>
          <w:rFonts w:ascii="Aptos" w:hAnsi="Aptos"/>
          <w:color w:val="538135" w:themeColor="accent6" w:themeShade="BF"/>
          <w:szCs w:val="20"/>
        </w:rPr>
        <w:t xml:space="preserve"> methodology sense. Other than the BAA/RTO could </w:t>
      </w:r>
      <w:r w:rsidR="007D46A2">
        <w:rPr>
          <w:rFonts w:ascii="Aptos" w:hAnsi="Aptos"/>
          <w:color w:val="538135" w:themeColor="accent6" w:themeShade="BF"/>
          <w:szCs w:val="20"/>
        </w:rPr>
        <w:t xml:space="preserve">potentially </w:t>
      </w:r>
      <w:r w:rsidR="00B13B59" w:rsidRPr="00B13B59">
        <w:rPr>
          <w:rFonts w:ascii="Aptos" w:hAnsi="Aptos"/>
          <w:color w:val="538135" w:themeColor="accent6" w:themeShade="BF"/>
          <w:szCs w:val="20"/>
        </w:rPr>
        <w:t>use nameplate spec information and real-time output data.</w:t>
      </w:r>
      <w:r w:rsidR="003D4153">
        <w:rPr>
          <w:rFonts w:ascii="Aptos" w:hAnsi="Aptos"/>
          <w:color w:val="538135" w:themeColor="accent6" w:themeShade="BF"/>
          <w:szCs w:val="20"/>
        </w:rPr>
        <w:t xml:space="preserve"> Additionally, </w:t>
      </w:r>
      <w:r w:rsidR="003D4153" w:rsidRPr="003D4153">
        <w:rPr>
          <w:rFonts w:ascii="Aptos" w:hAnsi="Aptos"/>
          <w:color w:val="538135" w:themeColor="accent6" w:themeShade="BF"/>
          <w:szCs w:val="20"/>
        </w:rPr>
        <w:t>the BAA/RTO can</w:t>
      </w:r>
      <w:r w:rsidR="003D4153">
        <w:rPr>
          <w:rFonts w:ascii="Aptos" w:hAnsi="Aptos"/>
          <w:color w:val="538135" w:themeColor="accent6" w:themeShade="BF"/>
          <w:szCs w:val="20"/>
        </w:rPr>
        <w:t xml:space="preserve"> already</w:t>
      </w:r>
      <w:r w:rsidR="003D4153" w:rsidRPr="003D4153">
        <w:rPr>
          <w:rFonts w:ascii="Aptos" w:hAnsi="Aptos"/>
          <w:color w:val="538135" w:themeColor="accent6" w:themeShade="BF"/>
          <w:szCs w:val="20"/>
        </w:rPr>
        <w:t xml:space="preserve"> establish a minimum reporting MW threshold already and can require the DER to provide data and information sufficient to meet its needs. A DER Entity Registry would not materially change this option and would probably be of </w:t>
      </w:r>
      <w:r w:rsidR="00FE5D3A" w:rsidRPr="003D4153">
        <w:rPr>
          <w:rFonts w:ascii="Aptos" w:hAnsi="Aptos"/>
          <w:color w:val="538135" w:themeColor="accent6" w:themeShade="BF"/>
          <w:szCs w:val="20"/>
        </w:rPr>
        <w:t>limited value</w:t>
      </w:r>
      <w:r w:rsidR="003D4153" w:rsidRPr="003D4153">
        <w:rPr>
          <w:rFonts w:ascii="Aptos" w:hAnsi="Aptos"/>
          <w:color w:val="538135" w:themeColor="accent6" w:themeShade="BF"/>
          <w:szCs w:val="20"/>
        </w:rPr>
        <w:t>.</w:t>
      </w:r>
    </w:p>
    <w:p w14:paraId="34E4921B" w14:textId="12321B1D" w:rsidR="008F72DF" w:rsidRPr="008C4A8D" w:rsidRDefault="008F72DF" w:rsidP="000D4E0D">
      <w:pPr>
        <w:spacing w:before="120" w:after="120"/>
        <w:rPr>
          <w:rFonts w:ascii="Aptos" w:hAnsi="Aptos"/>
          <w:szCs w:val="20"/>
        </w:rPr>
      </w:pPr>
    </w:p>
    <w:sectPr w:rsidR="008F72DF" w:rsidRPr="008C4A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7EAA" w14:textId="77777777" w:rsidR="00026892" w:rsidRDefault="00026892" w:rsidP="00DF387C">
      <w:r>
        <w:separator/>
      </w:r>
    </w:p>
  </w:endnote>
  <w:endnote w:type="continuationSeparator" w:id="0">
    <w:p w14:paraId="578B87C4" w14:textId="77777777" w:rsidR="00026892" w:rsidRDefault="00026892"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2101F278"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5088" w14:textId="77777777" w:rsidR="00026892" w:rsidRDefault="00026892" w:rsidP="00DF387C">
      <w:r>
        <w:separator/>
      </w:r>
    </w:p>
  </w:footnote>
  <w:footnote w:type="continuationSeparator" w:id="0">
    <w:p w14:paraId="39D8487D" w14:textId="77777777" w:rsidR="00026892" w:rsidRDefault="00026892"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 Rocky">
    <w15:presenceInfo w15:providerId="AD" w15:userId="S::rocky.ray@tristategt.org::3d2e6360-87bc-4bfd-9257-5c11f0a80a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4F97"/>
    <w:rsid w:val="000155B3"/>
    <w:rsid w:val="00020DCA"/>
    <w:rsid w:val="00023B4D"/>
    <w:rsid w:val="0002637B"/>
    <w:rsid w:val="00026743"/>
    <w:rsid w:val="00026892"/>
    <w:rsid w:val="00027520"/>
    <w:rsid w:val="00027C24"/>
    <w:rsid w:val="0003661D"/>
    <w:rsid w:val="00040420"/>
    <w:rsid w:val="00050808"/>
    <w:rsid w:val="000535AC"/>
    <w:rsid w:val="00054D1D"/>
    <w:rsid w:val="000630F2"/>
    <w:rsid w:val="00082A71"/>
    <w:rsid w:val="0008538F"/>
    <w:rsid w:val="00091294"/>
    <w:rsid w:val="000A33BD"/>
    <w:rsid w:val="000B78FC"/>
    <w:rsid w:val="000C425F"/>
    <w:rsid w:val="000D2D38"/>
    <w:rsid w:val="000D4E0D"/>
    <w:rsid w:val="000D5FC6"/>
    <w:rsid w:val="000E657F"/>
    <w:rsid w:val="00103121"/>
    <w:rsid w:val="001045D7"/>
    <w:rsid w:val="00121C12"/>
    <w:rsid w:val="0012589D"/>
    <w:rsid w:val="00130531"/>
    <w:rsid w:val="001335CA"/>
    <w:rsid w:val="00134910"/>
    <w:rsid w:val="0014508F"/>
    <w:rsid w:val="001466F3"/>
    <w:rsid w:val="00164DD2"/>
    <w:rsid w:val="00166CC2"/>
    <w:rsid w:val="00170C41"/>
    <w:rsid w:val="00173849"/>
    <w:rsid w:val="00196A7F"/>
    <w:rsid w:val="00196E70"/>
    <w:rsid w:val="001B3CF1"/>
    <w:rsid w:val="001C3FDB"/>
    <w:rsid w:val="001C490C"/>
    <w:rsid w:val="001D2C15"/>
    <w:rsid w:val="001D4EA2"/>
    <w:rsid w:val="001D74C7"/>
    <w:rsid w:val="001E077C"/>
    <w:rsid w:val="001E3A71"/>
    <w:rsid w:val="001F5EA7"/>
    <w:rsid w:val="00202F6D"/>
    <w:rsid w:val="00205ECC"/>
    <w:rsid w:val="002204B2"/>
    <w:rsid w:val="00227C4D"/>
    <w:rsid w:val="002300E3"/>
    <w:rsid w:val="00230562"/>
    <w:rsid w:val="002339EA"/>
    <w:rsid w:val="00244D31"/>
    <w:rsid w:val="00244E15"/>
    <w:rsid w:val="00261B28"/>
    <w:rsid w:val="00262F4C"/>
    <w:rsid w:val="00272F5F"/>
    <w:rsid w:val="00292BAE"/>
    <w:rsid w:val="00297539"/>
    <w:rsid w:val="00297588"/>
    <w:rsid w:val="002A07F8"/>
    <w:rsid w:val="002A0A5C"/>
    <w:rsid w:val="002A53FA"/>
    <w:rsid w:val="002A554A"/>
    <w:rsid w:val="002B45F3"/>
    <w:rsid w:val="002C0CB7"/>
    <w:rsid w:val="002C4E6C"/>
    <w:rsid w:val="002C57C5"/>
    <w:rsid w:val="002D3743"/>
    <w:rsid w:val="002D4719"/>
    <w:rsid w:val="002E0F33"/>
    <w:rsid w:val="002E27A3"/>
    <w:rsid w:val="002E6223"/>
    <w:rsid w:val="002F4725"/>
    <w:rsid w:val="002F55BC"/>
    <w:rsid w:val="003312E0"/>
    <w:rsid w:val="00331A5F"/>
    <w:rsid w:val="00332CF4"/>
    <w:rsid w:val="00346D82"/>
    <w:rsid w:val="0036032A"/>
    <w:rsid w:val="003634AD"/>
    <w:rsid w:val="00364253"/>
    <w:rsid w:val="00364401"/>
    <w:rsid w:val="00370ABA"/>
    <w:rsid w:val="00385FBD"/>
    <w:rsid w:val="00396ECD"/>
    <w:rsid w:val="00397CB7"/>
    <w:rsid w:val="003A437B"/>
    <w:rsid w:val="003B1A8A"/>
    <w:rsid w:val="003D4153"/>
    <w:rsid w:val="003F7D66"/>
    <w:rsid w:val="00401CC8"/>
    <w:rsid w:val="0041196E"/>
    <w:rsid w:val="00426DFE"/>
    <w:rsid w:val="0042793A"/>
    <w:rsid w:val="00431A49"/>
    <w:rsid w:val="00432949"/>
    <w:rsid w:val="00442A84"/>
    <w:rsid w:val="00455A7C"/>
    <w:rsid w:val="00461471"/>
    <w:rsid w:val="0046155A"/>
    <w:rsid w:val="00462A4B"/>
    <w:rsid w:val="00475884"/>
    <w:rsid w:val="00482479"/>
    <w:rsid w:val="004854D4"/>
    <w:rsid w:val="0049124E"/>
    <w:rsid w:val="0049649A"/>
    <w:rsid w:val="004A4FC7"/>
    <w:rsid w:val="004C36B0"/>
    <w:rsid w:val="004D19F7"/>
    <w:rsid w:val="004D3869"/>
    <w:rsid w:val="004E3032"/>
    <w:rsid w:val="004F3E5C"/>
    <w:rsid w:val="004F41EB"/>
    <w:rsid w:val="005069E8"/>
    <w:rsid w:val="005335AD"/>
    <w:rsid w:val="00533DB1"/>
    <w:rsid w:val="00537749"/>
    <w:rsid w:val="0054113A"/>
    <w:rsid w:val="00561310"/>
    <w:rsid w:val="00561B79"/>
    <w:rsid w:val="0056683F"/>
    <w:rsid w:val="00591B28"/>
    <w:rsid w:val="005C4A6F"/>
    <w:rsid w:val="005D0308"/>
    <w:rsid w:val="005D5FD2"/>
    <w:rsid w:val="005D6DF9"/>
    <w:rsid w:val="005D7F08"/>
    <w:rsid w:val="005E7781"/>
    <w:rsid w:val="006016A6"/>
    <w:rsid w:val="00612CAD"/>
    <w:rsid w:val="0061372A"/>
    <w:rsid w:val="00621D4B"/>
    <w:rsid w:val="00626F84"/>
    <w:rsid w:val="00630CF4"/>
    <w:rsid w:val="00633137"/>
    <w:rsid w:val="0064000C"/>
    <w:rsid w:val="006403EA"/>
    <w:rsid w:val="006454B8"/>
    <w:rsid w:val="0066112C"/>
    <w:rsid w:val="00684723"/>
    <w:rsid w:val="00687DCA"/>
    <w:rsid w:val="00690EAB"/>
    <w:rsid w:val="00694382"/>
    <w:rsid w:val="00696F47"/>
    <w:rsid w:val="006A2354"/>
    <w:rsid w:val="006B17F0"/>
    <w:rsid w:val="006B3B68"/>
    <w:rsid w:val="006D1C0F"/>
    <w:rsid w:val="006D525D"/>
    <w:rsid w:val="006E5D1A"/>
    <w:rsid w:val="006E5F15"/>
    <w:rsid w:val="006F0D0C"/>
    <w:rsid w:val="007046D0"/>
    <w:rsid w:val="00704D00"/>
    <w:rsid w:val="0070653A"/>
    <w:rsid w:val="00730CC4"/>
    <w:rsid w:val="00751E8A"/>
    <w:rsid w:val="00767019"/>
    <w:rsid w:val="00772FCE"/>
    <w:rsid w:val="007771DB"/>
    <w:rsid w:val="007772B0"/>
    <w:rsid w:val="00781A2C"/>
    <w:rsid w:val="00786019"/>
    <w:rsid w:val="007918CC"/>
    <w:rsid w:val="0079624C"/>
    <w:rsid w:val="007A4168"/>
    <w:rsid w:val="007A51BB"/>
    <w:rsid w:val="007A54CE"/>
    <w:rsid w:val="007D46A2"/>
    <w:rsid w:val="007D5C67"/>
    <w:rsid w:val="007E52A2"/>
    <w:rsid w:val="0081045C"/>
    <w:rsid w:val="00811550"/>
    <w:rsid w:val="00824F5F"/>
    <w:rsid w:val="00832A22"/>
    <w:rsid w:val="0083486F"/>
    <w:rsid w:val="00840193"/>
    <w:rsid w:val="00844873"/>
    <w:rsid w:val="00845CAA"/>
    <w:rsid w:val="00851960"/>
    <w:rsid w:val="00860547"/>
    <w:rsid w:val="0087058E"/>
    <w:rsid w:val="0088777F"/>
    <w:rsid w:val="00890C93"/>
    <w:rsid w:val="00897500"/>
    <w:rsid w:val="008A507F"/>
    <w:rsid w:val="008C4A8D"/>
    <w:rsid w:val="008D053C"/>
    <w:rsid w:val="008D4628"/>
    <w:rsid w:val="008D5B39"/>
    <w:rsid w:val="008F72DF"/>
    <w:rsid w:val="00910D84"/>
    <w:rsid w:val="00910FB3"/>
    <w:rsid w:val="00912CB2"/>
    <w:rsid w:val="00912EB3"/>
    <w:rsid w:val="00916132"/>
    <w:rsid w:val="009209AA"/>
    <w:rsid w:val="00922E29"/>
    <w:rsid w:val="00932E3F"/>
    <w:rsid w:val="00957632"/>
    <w:rsid w:val="0096305A"/>
    <w:rsid w:val="00980278"/>
    <w:rsid w:val="00985ED7"/>
    <w:rsid w:val="00992218"/>
    <w:rsid w:val="00994360"/>
    <w:rsid w:val="0099566F"/>
    <w:rsid w:val="009A2209"/>
    <w:rsid w:val="009A2DD3"/>
    <w:rsid w:val="009B5821"/>
    <w:rsid w:val="009D06BB"/>
    <w:rsid w:val="009D13FE"/>
    <w:rsid w:val="009D2643"/>
    <w:rsid w:val="009D2C15"/>
    <w:rsid w:val="009E0104"/>
    <w:rsid w:val="009E37F2"/>
    <w:rsid w:val="009F07C6"/>
    <w:rsid w:val="009F29F1"/>
    <w:rsid w:val="009F4FFD"/>
    <w:rsid w:val="00A11E24"/>
    <w:rsid w:val="00A16EF6"/>
    <w:rsid w:val="00A21A6C"/>
    <w:rsid w:val="00A30E89"/>
    <w:rsid w:val="00A4570A"/>
    <w:rsid w:val="00A47C98"/>
    <w:rsid w:val="00A51F4F"/>
    <w:rsid w:val="00A60533"/>
    <w:rsid w:val="00A60C8A"/>
    <w:rsid w:val="00A61FB4"/>
    <w:rsid w:val="00A77D4C"/>
    <w:rsid w:val="00A854EB"/>
    <w:rsid w:val="00A96E98"/>
    <w:rsid w:val="00A97A4D"/>
    <w:rsid w:val="00AA331A"/>
    <w:rsid w:val="00AA4727"/>
    <w:rsid w:val="00AB449B"/>
    <w:rsid w:val="00AB4D3E"/>
    <w:rsid w:val="00AB616B"/>
    <w:rsid w:val="00AD1957"/>
    <w:rsid w:val="00AF2E8A"/>
    <w:rsid w:val="00B02DC5"/>
    <w:rsid w:val="00B11A70"/>
    <w:rsid w:val="00B13B59"/>
    <w:rsid w:val="00B14517"/>
    <w:rsid w:val="00B232AB"/>
    <w:rsid w:val="00B24D81"/>
    <w:rsid w:val="00B25768"/>
    <w:rsid w:val="00B34319"/>
    <w:rsid w:val="00B522FD"/>
    <w:rsid w:val="00B635E8"/>
    <w:rsid w:val="00B65032"/>
    <w:rsid w:val="00B81B7D"/>
    <w:rsid w:val="00B87EC8"/>
    <w:rsid w:val="00B911E5"/>
    <w:rsid w:val="00BA0396"/>
    <w:rsid w:val="00BB2AD1"/>
    <w:rsid w:val="00BC448D"/>
    <w:rsid w:val="00BD0559"/>
    <w:rsid w:val="00BD5AAF"/>
    <w:rsid w:val="00BE42CE"/>
    <w:rsid w:val="00BE72F0"/>
    <w:rsid w:val="00BF24BB"/>
    <w:rsid w:val="00C026AD"/>
    <w:rsid w:val="00C1036A"/>
    <w:rsid w:val="00C11792"/>
    <w:rsid w:val="00C14EB0"/>
    <w:rsid w:val="00C156EB"/>
    <w:rsid w:val="00C15D06"/>
    <w:rsid w:val="00C22C69"/>
    <w:rsid w:val="00C2709A"/>
    <w:rsid w:val="00C40704"/>
    <w:rsid w:val="00C439F5"/>
    <w:rsid w:val="00C52815"/>
    <w:rsid w:val="00C539FD"/>
    <w:rsid w:val="00C5404B"/>
    <w:rsid w:val="00C57CBA"/>
    <w:rsid w:val="00C61DB8"/>
    <w:rsid w:val="00C7236E"/>
    <w:rsid w:val="00C76B67"/>
    <w:rsid w:val="00C76F7D"/>
    <w:rsid w:val="00C806E2"/>
    <w:rsid w:val="00C84451"/>
    <w:rsid w:val="00C90AA0"/>
    <w:rsid w:val="00C92351"/>
    <w:rsid w:val="00CA1AEC"/>
    <w:rsid w:val="00CA2D01"/>
    <w:rsid w:val="00CB1FC9"/>
    <w:rsid w:val="00CB56BF"/>
    <w:rsid w:val="00CD7A6C"/>
    <w:rsid w:val="00CF1605"/>
    <w:rsid w:val="00D003E7"/>
    <w:rsid w:val="00D018EC"/>
    <w:rsid w:val="00D02873"/>
    <w:rsid w:val="00D0316D"/>
    <w:rsid w:val="00D04389"/>
    <w:rsid w:val="00D11595"/>
    <w:rsid w:val="00D124BC"/>
    <w:rsid w:val="00D13FDA"/>
    <w:rsid w:val="00D17993"/>
    <w:rsid w:val="00D26610"/>
    <w:rsid w:val="00D3628C"/>
    <w:rsid w:val="00D4603F"/>
    <w:rsid w:val="00D530C7"/>
    <w:rsid w:val="00D80508"/>
    <w:rsid w:val="00D853DD"/>
    <w:rsid w:val="00DA07C4"/>
    <w:rsid w:val="00DD0146"/>
    <w:rsid w:val="00DD74F6"/>
    <w:rsid w:val="00DE25E7"/>
    <w:rsid w:val="00DE4AA6"/>
    <w:rsid w:val="00DE781F"/>
    <w:rsid w:val="00DF387C"/>
    <w:rsid w:val="00E025E9"/>
    <w:rsid w:val="00E04862"/>
    <w:rsid w:val="00E04A91"/>
    <w:rsid w:val="00E04C48"/>
    <w:rsid w:val="00E1180D"/>
    <w:rsid w:val="00E1323B"/>
    <w:rsid w:val="00E2472D"/>
    <w:rsid w:val="00E314DA"/>
    <w:rsid w:val="00E32900"/>
    <w:rsid w:val="00E40028"/>
    <w:rsid w:val="00E40675"/>
    <w:rsid w:val="00E44AD8"/>
    <w:rsid w:val="00E45761"/>
    <w:rsid w:val="00E54EFE"/>
    <w:rsid w:val="00E7306A"/>
    <w:rsid w:val="00E83BD3"/>
    <w:rsid w:val="00E90149"/>
    <w:rsid w:val="00E973E4"/>
    <w:rsid w:val="00E97C3D"/>
    <w:rsid w:val="00ED6579"/>
    <w:rsid w:val="00EF083F"/>
    <w:rsid w:val="00F032B5"/>
    <w:rsid w:val="00F0641D"/>
    <w:rsid w:val="00F249A1"/>
    <w:rsid w:val="00F251A0"/>
    <w:rsid w:val="00F37233"/>
    <w:rsid w:val="00F43BD4"/>
    <w:rsid w:val="00F45135"/>
    <w:rsid w:val="00F5147B"/>
    <w:rsid w:val="00F5322B"/>
    <w:rsid w:val="00F6619B"/>
    <w:rsid w:val="00F816E8"/>
    <w:rsid w:val="00F82363"/>
    <w:rsid w:val="00F847E4"/>
    <w:rsid w:val="00F909AF"/>
    <w:rsid w:val="00FA277C"/>
    <w:rsid w:val="00FA3274"/>
    <w:rsid w:val="00FB494C"/>
    <w:rsid w:val="00FB55E6"/>
    <w:rsid w:val="00FC4276"/>
    <w:rsid w:val="00FD05C3"/>
    <w:rsid w:val="00FE44E2"/>
    <w:rsid w:val="00FE5D3A"/>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3388</Words>
  <Characters>19962</Characters>
  <Application>Microsoft Office Word</Application>
  <DocSecurity>0</DocSecurity>
  <Lines>297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Kormaz, Igor</cp:lastModifiedBy>
  <cp:revision>8</cp:revision>
  <dcterms:created xsi:type="dcterms:W3CDTF">2026-03-11T13:23:00Z</dcterms:created>
  <dcterms:modified xsi:type="dcterms:W3CDTF">2026-03-12T20:55:00Z</dcterms:modified>
</cp:coreProperties>
</file>