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A447" w14:textId="0C19B8D5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C30EE7">
        <w:rPr>
          <w:b/>
          <w:sz w:val="28"/>
          <w:szCs w:val="28"/>
        </w:rPr>
        <w:t>3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6E9FD320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1BCA46E5" w14:textId="275C1553" w:rsidR="00191333" w:rsidRDefault="00FE3551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18725C9C" w:rsidR="00191333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77777777" w:rsidR="00191333" w:rsidRDefault="00191333" w:rsidP="00E62B6F">
            <w:pPr>
              <w:rPr>
                <w:u w:val="single"/>
              </w:rPr>
            </w:pP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591222E7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1A67B977" w14:textId="322B2D9A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59068B7F" w:rsidR="003331DF" w:rsidRPr="008F5514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77777777" w:rsidR="00191333" w:rsidRPr="006437D7" w:rsidRDefault="00191333" w:rsidP="00161530">
            <w:pPr>
              <w:rPr>
                <w:u w:val="single"/>
              </w:rPr>
            </w:pP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264375CE" w:rsidR="00D0342E" w:rsidRPr="00B91D4C" w:rsidRDefault="00D0342E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3/2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A6B15B" w14:textId="77777777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E70DE11" w14:textId="7BBCAFE9" w:rsidR="006970C5" w:rsidRDefault="005E54CE" w:rsidP="00161530">
            <w:pPr>
              <w:rPr>
                <w:u w:val="single"/>
              </w:rPr>
            </w:pPr>
            <w:r>
              <w:rPr>
                <w:u w:val="single"/>
              </w:rPr>
              <w:t>Dallas, TX (Oncor)</w:t>
            </w:r>
          </w:p>
        </w:tc>
        <w:tc>
          <w:tcPr>
            <w:tcW w:w="1260" w:type="dxa"/>
          </w:tcPr>
          <w:p w14:paraId="3B03F576" w14:textId="04181BE0" w:rsidR="006970C5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EC8E0E" w14:textId="2BF214C0" w:rsidR="006970C5" w:rsidRDefault="006970C5" w:rsidP="00161530">
            <w:pPr>
              <w:rPr>
                <w:u w:val="single"/>
              </w:rPr>
            </w:pPr>
          </w:p>
        </w:tc>
      </w:tr>
      <w:tr w:rsidR="00B36601" w:rsidRPr="00B36601" w14:paraId="7782710F" w14:textId="77777777" w:rsidTr="00BC1FBD">
        <w:tc>
          <w:tcPr>
            <w:tcW w:w="810" w:type="dxa"/>
          </w:tcPr>
          <w:p w14:paraId="06DA7FE6" w14:textId="7ECEC47F" w:rsidR="00CE2C66" w:rsidRPr="00B36601" w:rsidRDefault="00CE2C66" w:rsidP="00672744">
            <w:pPr>
              <w:rPr>
                <w:u w:val="single"/>
              </w:rPr>
            </w:pPr>
            <w:r w:rsidRPr="00B36601">
              <w:rPr>
                <w:u w:val="single"/>
              </w:rPr>
              <w:t>3/</w:t>
            </w:r>
            <w:r w:rsidR="005E6862" w:rsidRPr="00B36601">
              <w:rPr>
                <w:u w:val="single"/>
              </w:rPr>
              <w:t>29</w:t>
            </w:r>
          </w:p>
        </w:tc>
        <w:tc>
          <w:tcPr>
            <w:tcW w:w="1905" w:type="dxa"/>
          </w:tcPr>
          <w:p w14:paraId="6FA98624" w14:textId="0889372F" w:rsidR="00191333" w:rsidRPr="00B36601" w:rsidRDefault="007E68B8" w:rsidP="00182685">
            <w:pPr>
              <w:rPr>
                <w:u w:val="single"/>
              </w:rPr>
            </w:pPr>
            <w:r w:rsidRPr="00B36601"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558C13E1" w14:textId="16707E16" w:rsidR="001300CA" w:rsidRPr="00B36601" w:rsidRDefault="003E5101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9E381DD" w14:textId="0BA84A4E" w:rsidR="001300CA" w:rsidRPr="00B36601" w:rsidRDefault="001300CA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7FA0767" w14:textId="338BFA8C" w:rsidR="001300CA" w:rsidRPr="00B36601" w:rsidRDefault="003E5101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DFAC7AB" w14:textId="51476C1C" w:rsidR="001300CA" w:rsidRPr="00B36601" w:rsidRDefault="001F36BB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CACF60" w14:textId="635AB3D7" w:rsidR="00191333" w:rsidRPr="00B36601" w:rsidRDefault="007F42A0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Cancelled</w:t>
            </w:r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2DBC2A84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4B8EEB15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77777777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00CAFF9E" w14:textId="77777777" w:rsidTr="00BC1FBD">
        <w:tc>
          <w:tcPr>
            <w:tcW w:w="810" w:type="dxa"/>
          </w:tcPr>
          <w:p w14:paraId="763305D2" w14:textId="3A73CE1A" w:rsidR="00191333" w:rsidRPr="00B91D4C" w:rsidRDefault="00111A85" w:rsidP="004B6902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57E003C4" w14:textId="27314FA9" w:rsidR="00191333" w:rsidRPr="005E6862" w:rsidRDefault="006A4887" w:rsidP="00077170">
            <w:pPr>
              <w:rPr>
                <w:u w:val="single"/>
              </w:rPr>
            </w:pPr>
            <w:r>
              <w:rPr>
                <w:u w:val="single"/>
              </w:rPr>
              <w:t>9-4 central</w:t>
            </w:r>
          </w:p>
        </w:tc>
        <w:tc>
          <w:tcPr>
            <w:tcW w:w="803" w:type="dxa"/>
          </w:tcPr>
          <w:p w14:paraId="47FD62ED" w14:textId="77777777" w:rsidR="00FE569E" w:rsidRPr="00667BDF" w:rsidRDefault="003E5101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EC8E714" w14:textId="77777777" w:rsidR="00FE569E" w:rsidRPr="00667BDF" w:rsidRDefault="00182685" w:rsidP="008E2099">
            <w:pPr>
              <w:rPr>
                <w:highlight w:val="yellow"/>
                <w:u w:val="single"/>
              </w:rPr>
            </w:pPr>
            <w:r w:rsidRPr="00182685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C55C0F5" w14:textId="77777777" w:rsidR="00191333" w:rsidRPr="00667BDF" w:rsidRDefault="003E5101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D856E9" w14:textId="63DC7148" w:rsidR="00FE569E" w:rsidRPr="00182685" w:rsidRDefault="001F36BB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68B15AA" w14:textId="77777777" w:rsidR="00191333" w:rsidRPr="00ED0E14" w:rsidRDefault="00191333" w:rsidP="00E62B6F">
            <w:pPr>
              <w:rPr>
                <w:highlight w:val="yellow"/>
                <w:u w:val="single"/>
              </w:rPr>
            </w:pP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01D4CB58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5EC2AA76" w14:textId="42733380" w:rsidR="00191333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445790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2B9CAE93" w:rsidR="00221C53" w:rsidRPr="00320FE7" w:rsidRDefault="001F36BB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128E8C9A" w:rsidR="00191333" w:rsidRDefault="00391CEF" w:rsidP="009842F5">
            <w:pPr>
              <w:rPr>
                <w:u w:val="single"/>
              </w:rPr>
            </w:pPr>
            <w:r>
              <w:rPr>
                <w:u w:val="single"/>
              </w:rPr>
              <w:t xml:space="preserve">Change time </w:t>
            </w:r>
            <w:r w:rsidR="00E169D8">
              <w:rPr>
                <w:u w:val="single"/>
              </w:rPr>
              <w:t>9-4 to 9-12</w:t>
            </w: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48C27141" w:rsidR="00B23BDD" w:rsidRPr="00B91D4C" w:rsidRDefault="00191333" w:rsidP="00101894">
            <w:pPr>
              <w:rPr>
                <w:u w:val="single"/>
              </w:rPr>
            </w:pPr>
            <w:r w:rsidRPr="00B91D4C">
              <w:rPr>
                <w:u w:val="single"/>
              </w:rPr>
              <w:t>6/</w:t>
            </w:r>
            <w:r w:rsidR="00182685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0</w:t>
            </w:r>
          </w:p>
        </w:tc>
        <w:tc>
          <w:tcPr>
            <w:tcW w:w="1905" w:type="dxa"/>
          </w:tcPr>
          <w:p w14:paraId="06303424" w14:textId="532F15A2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572DE5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24CE9E7" w14:textId="77777777" w:rsidR="00C14E29" w:rsidRPr="00320FE7" w:rsidRDefault="008214F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320FE7" w:rsidRDefault="008214F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191345E5" w:rsidR="00C14E29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253262E5" w:rsidR="00191333" w:rsidRDefault="00572DE5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49EBC6C7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7/1</w:t>
            </w:r>
            <w:r w:rsidR="005E6862">
              <w:rPr>
                <w:u w:val="single"/>
              </w:rPr>
              <w:t>8</w:t>
            </w:r>
          </w:p>
        </w:tc>
        <w:tc>
          <w:tcPr>
            <w:tcW w:w="1905" w:type="dxa"/>
          </w:tcPr>
          <w:p w14:paraId="6451AAA8" w14:textId="77656B7B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D878D2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2166FEE1" w:rsidR="0085025A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27FA07CE" w:rsidR="0085025A" w:rsidRDefault="00D878D2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2524937D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5E6862">
              <w:rPr>
                <w:u w:val="single"/>
              </w:rPr>
              <w:t>5</w:t>
            </w:r>
          </w:p>
        </w:tc>
        <w:tc>
          <w:tcPr>
            <w:tcW w:w="1905" w:type="dxa"/>
          </w:tcPr>
          <w:p w14:paraId="285EF54F" w14:textId="237B078A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026D30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537098D7" w:rsidR="00AF2520" w:rsidRPr="00E86A7E" w:rsidRDefault="001F36BB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25584BC3" w:rsidR="00191333" w:rsidRPr="00ED0E14" w:rsidRDefault="00026D30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1253B52C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5E6862">
              <w:rPr>
                <w:u w:val="single"/>
              </w:rPr>
              <w:t>7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640EE561" w:rsidR="005D1BDF" w:rsidRDefault="005E6862" w:rsidP="00DF4669">
            <w:pPr>
              <w:rPr>
                <w:u w:val="single"/>
              </w:rPr>
            </w:pPr>
            <w:r>
              <w:rPr>
                <w:u w:val="single"/>
              </w:rPr>
              <w:t>Houston, TX (NAESB)</w:t>
            </w:r>
          </w:p>
        </w:tc>
        <w:tc>
          <w:tcPr>
            <w:tcW w:w="1260" w:type="dxa"/>
          </w:tcPr>
          <w:p w14:paraId="38B025C4" w14:textId="028416BD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71E5B9E7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7C567BA5" w:rsidR="00B23BDD" w:rsidRPr="00B91D4C" w:rsidRDefault="00F64AE6" w:rsidP="005C3CAC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23BDD" w:rsidRPr="00B91D4C">
              <w:rPr>
                <w:u w:val="single"/>
              </w:rPr>
              <w:t>2</w:t>
            </w:r>
            <w:r w:rsidR="005E6862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059B40B3" w14:textId="257B521C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C84B3B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00DCD53" w14:textId="77777777" w:rsidR="00093265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320FE7" w:rsidRDefault="00CE060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4DC65854" w:rsidR="00093265" w:rsidRPr="00320FE7" w:rsidRDefault="001F36BB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0B29BEA1" w:rsidR="00191333" w:rsidRDefault="00C84B3B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5E37C9" w:rsidRPr="00320FE7" w14:paraId="6BD74C07" w14:textId="77777777" w:rsidTr="00BC1FBD">
        <w:tc>
          <w:tcPr>
            <w:tcW w:w="810" w:type="dxa"/>
          </w:tcPr>
          <w:p w14:paraId="41126E6D" w14:textId="61324D91" w:rsidR="005E37C9" w:rsidRPr="00B91D4C" w:rsidRDefault="005E37C9" w:rsidP="005C3CAC">
            <w:pPr>
              <w:rPr>
                <w:u w:val="single"/>
              </w:rPr>
            </w:pPr>
            <w:r>
              <w:rPr>
                <w:u w:val="single"/>
              </w:rPr>
              <w:t>10/23</w:t>
            </w:r>
          </w:p>
        </w:tc>
        <w:tc>
          <w:tcPr>
            <w:tcW w:w="1905" w:type="dxa"/>
          </w:tcPr>
          <w:p w14:paraId="7B23279B" w14:textId="2610F019" w:rsidR="005E37C9" w:rsidRDefault="005E37C9" w:rsidP="00BA56E3">
            <w:pPr>
              <w:rPr>
                <w:u w:val="single"/>
              </w:rPr>
            </w:pPr>
            <w:r>
              <w:rPr>
                <w:u w:val="single"/>
              </w:rPr>
              <w:t>9-12 central</w:t>
            </w:r>
          </w:p>
        </w:tc>
        <w:tc>
          <w:tcPr>
            <w:tcW w:w="803" w:type="dxa"/>
          </w:tcPr>
          <w:p w14:paraId="0EB3679D" w14:textId="5A223E58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39AA0B8" w14:textId="2C7A6890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146C8A" w14:textId="1EED61DB" w:rsidR="005E37C9" w:rsidRDefault="005E37C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94BEBA" w14:textId="26464477" w:rsidR="005E37C9" w:rsidRDefault="005E37C9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4565C22F" w14:textId="77418ABF" w:rsidR="005E37C9" w:rsidRDefault="003679C4" w:rsidP="00E62B6F">
            <w:pPr>
              <w:rPr>
                <w:u w:val="single"/>
              </w:rPr>
            </w:pPr>
            <w:r>
              <w:rPr>
                <w:u w:val="single"/>
              </w:rPr>
              <w:t>Changed date</w:t>
            </w:r>
            <w:r w:rsidR="00664549">
              <w:rPr>
                <w:u w:val="single"/>
              </w:rPr>
              <w:t xml:space="preserve"> 10/25 to 10/23</w:t>
            </w:r>
            <w:r>
              <w:rPr>
                <w:u w:val="single"/>
              </w:rPr>
              <w:t xml:space="preserve"> and time</w:t>
            </w:r>
            <w:r w:rsidR="00664549">
              <w:rPr>
                <w:u w:val="single"/>
              </w:rPr>
              <w:t xml:space="preserve"> 9-4 to 9-12</w:t>
            </w:r>
            <w:r>
              <w:rPr>
                <w:u w:val="single"/>
              </w:rPr>
              <w:t xml:space="preserve"> &amp; m</w:t>
            </w:r>
            <w:r w:rsidR="005E37C9">
              <w:rPr>
                <w:u w:val="single"/>
              </w:rPr>
              <w:t>oved to correct place in calendar</w:t>
            </w:r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42D3C9EB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281551">
              <w:rPr>
                <w:u w:val="single"/>
              </w:rPr>
              <w:t>25</w:t>
            </w:r>
          </w:p>
        </w:tc>
        <w:tc>
          <w:tcPr>
            <w:tcW w:w="1905" w:type="dxa"/>
          </w:tcPr>
          <w:p w14:paraId="2365BCFE" w14:textId="69C4D734" w:rsidR="006970C5" w:rsidRPr="001347E9" w:rsidRDefault="00281551" w:rsidP="00BA56E3">
            <w:pPr>
              <w:rPr>
                <w:u w:val="single"/>
              </w:rPr>
            </w:pPr>
            <w:r>
              <w:rPr>
                <w:u w:val="single"/>
              </w:rPr>
              <w:t>12-3</w:t>
            </w:r>
            <w:r w:rsidR="006970C5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008F2103" w:rsidR="006970C5" w:rsidRDefault="00445790" w:rsidP="00BA56E3">
            <w:pPr>
              <w:rPr>
                <w:u w:val="single"/>
              </w:rPr>
            </w:pPr>
            <w:r>
              <w:rPr>
                <w:u w:val="single"/>
              </w:rPr>
              <w:t>Richmond, VA</w:t>
            </w:r>
            <w:r w:rsidR="00391CEF">
              <w:rPr>
                <w:u w:val="single"/>
              </w:rPr>
              <w:t xml:space="preserve"> (</w:t>
            </w:r>
            <w:r w:rsidR="00391CEF" w:rsidRPr="00391CEF">
              <w:rPr>
                <w:u w:val="single"/>
              </w:rPr>
              <w:t>Eastern Gas Transmission &amp; Storage</w:t>
            </w:r>
            <w:r w:rsidR="00391CEF"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0940AEDF" w14:textId="0027C47B" w:rsidR="006970C5" w:rsidRDefault="005D1BDF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30880270" w:rsidR="006970C5" w:rsidRPr="006437D7" w:rsidRDefault="00355B16" w:rsidP="00E62B6F">
            <w:pPr>
              <w:rPr>
                <w:u w:val="single"/>
              </w:rPr>
            </w:pPr>
            <w:r>
              <w:rPr>
                <w:u w:val="single"/>
              </w:rPr>
              <w:t>Changed date &amp; time</w:t>
            </w: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4CA5DE61" w:rsidR="00B23BDD" w:rsidRPr="00B91D4C" w:rsidRDefault="00237187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11/</w:t>
            </w:r>
            <w:r w:rsidR="00B23BDD" w:rsidRPr="00B91D4C">
              <w:rPr>
                <w:u w:val="single"/>
              </w:rPr>
              <w:t>1</w:t>
            </w:r>
            <w:r w:rsidR="005E6862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0C2084AF" w14:textId="1FFAE78E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del w:id="0" w:author="Wood, James T." w:date="2023-10-23T08:48:00Z">
              <w:r w:rsidDel="0047696E">
                <w:rPr>
                  <w:u w:val="single"/>
                </w:rPr>
                <w:delText>4</w:delText>
              </w:r>
            </w:del>
            <w:ins w:id="1" w:author="Wood, James T." w:date="2023-10-23T08:48:00Z">
              <w:r w:rsidR="0047696E">
                <w:rPr>
                  <w:u w:val="single"/>
                </w:rPr>
                <w:t>12</w:t>
              </w:r>
            </w:ins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68ED702" w14:textId="77777777" w:rsidR="00AF2520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40DB52B9" w14:textId="77777777" w:rsidR="00AF2520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9016BBC" w14:textId="77777777" w:rsidR="00AF2520" w:rsidRPr="00320FE7" w:rsidRDefault="00CE0605" w:rsidP="005C773A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68ECDB0" w14:textId="18D7BDEF" w:rsidR="00AF2520" w:rsidRPr="00320FE7" w:rsidRDefault="001F36BB" w:rsidP="002E1D68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F7589DE" w14:textId="2ABB51D6" w:rsidR="00191333" w:rsidRDefault="0047696E" w:rsidP="002E1D68">
            <w:pPr>
              <w:rPr>
                <w:u w:val="single"/>
              </w:rPr>
            </w:pPr>
            <w:ins w:id="2" w:author="Wood, James T." w:date="2023-10-23T08:48:00Z">
              <w:r>
                <w:rPr>
                  <w:u w:val="single"/>
                </w:rPr>
                <w:t>Change time 9-4 to 9-12</w:t>
              </w:r>
            </w:ins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56BBEB19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14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7E380954" w:rsidR="008F5514" w:rsidRDefault="002D245F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1ECCF82A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4A8F" w14:textId="77777777" w:rsidR="00182685" w:rsidRDefault="00182685" w:rsidP="002669C0">
      <w:r>
        <w:separator/>
      </w:r>
    </w:p>
  </w:endnote>
  <w:endnote w:type="continuationSeparator" w:id="0">
    <w:p w14:paraId="1B4AD58D" w14:textId="77777777" w:rsidR="00182685" w:rsidRDefault="00182685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B1AA" w14:textId="77777777" w:rsidR="006A4842" w:rsidRDefault="006A4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C22A" w14:textId="156B0E8A" w:rsidR="00607363" w:rsidRDefault="00607363">
    <w:pPr>
      <w:pStyle w:val="Footer"/>
    </w:pPr>
    <w:r>
      <w:t xml:space="preserve">Updated </w:t>
    </w:r>
    <w:ins w:id="3" w:author="Wood, James T." w:date="2023-10-23T10:08:00Z">
      <w:r w:rsidR="006A4842">
        <w:t>10</w:t>
      </w:r>
    </w:ins>
    <w:ins w:id="4" w:author="Wood, James T." w:date="2023-10-23T10:09:00Z">
      <w:r w:rsidR="006A4842">
        <w:t>/23/23</w:t>
      </w:r>
    </w:ins>
    <w:del w:id="5" w:author="Wood, James T." w:date="2023-10-23T10:09:00Z">
      <w:r w:rsidR="000B3686" w:rsidDel="006A4842">
        <w:delText>09/26/23</w:delText>
      </w:r>
    </w:del>
  </w:p>
  <w:p w14:paraId="73A780D3" w14:textId="77777777" w:rsidR="00182685" w:rsidRDefault="00182685" w:rsidP="00445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6AD2" w14:textId="77777777" w:rsidR="006A4842" w:rsidRDefault="006A4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E9F8" w14:textId="77777777" w:rsidR="00182685" w:rsidRDefault="00182685" w:rsidP="002669C0">
      <w:r>
        <w:separator/>
      </w:r>
    </w:p>
  </w:footnote>
  <w:footnote w:type="continuationSeparator" w:id="0">
    <w:p w14:paraId="0AD023C6" w14:textId="77777777" w:rsidR="00182685" w:rsidRDefault="00182685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0507" w14:textId="77777777" w:rsidR="006A4842" w:rsidRDefault="006A4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952571"/>
      <w:docPartObj>
        <w:docPartGallery w:val="Watermarks"/>
        <w:docPartUnique/>
      </w:docPartObj>
    </w:sdtPr>
    <w:sdtEndPr/>
    <w:sdtContent>
      <w:p w14:paraId="15CECFFA" w14:textId="77777777" w:rsidR="00182685" w:rsidRDefault="006A4842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1137" w14:textId="77777777" w:rsidR="006A4842" w:rsidRDefault="006A484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od, James T.">
    <w15:presenceInfo w15:providerId="AD" w15:userId="S::JTWOOD@southernco.com::5c6db788-a54e-4d37-9f5c-ea5b7c04d9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27A6"/>
    <w:rsid w:val="00005B5C"/>
    <w:rsid w:val="00012E8D"/>
    <w:rsid w:val="00013174"/>
    <w:rsid w:val="0002061F"/>
    <w:rsid w:val="0002444D"/>
    <w:rsid w:val="000268A3"/>
    <w:rsid w:val="00026D30"/>
    <w:rsid w:val="00036C50"/>
    <w:rsid w:val="00037182"/>
    <w:rsid w:val="00043735"/>
    <w:rsid w:val="00063B6C"/>
    <w:rsid w:val="0006711D"/>
    <w:rsid w:val="00067A5B"/>
    <w:rsid w:val="00077170"/>
    <w:rsid w:val="00085F27"/>
    <w:rsid w:val="00086ECA"/>
    <w:rsid w:val="00087333"/>
    <w:rsid w:val="00087C00"/>
    <w:rsid w:val="00090F63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3686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7D5"/>
    <w:rsid w:val="00143FEB"/>
    <w:rsid w:val="00156110"/>
    <w:rsid w:val="00161530"/>
    <w:rsid w:val="00161712"/>
    <w:rsid w:val="00161A62"/>
    <w:rsid w:val="00162810"/>
    <w:rsid w:val="00165793"/>
    <w:rsid w:val="001702BC"/>
    <w:rsid w:val="00182685"/>
    <w:rsid w:val="00183941"/>
    <w:rsid w:val="00185882"/>
    <w:rsid w:val="00187637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24AE"/>
    <w:rsid w:val="00220B62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1551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6337"/>
    <w:rsid w:val="002A65F1"/>
    <w:rsid w:val="002A723B"/>
    <w:rsid w:val="002B07A7"/>
    <w:rsid w:val="002B1E7C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A28"/>
    <w:rsid w:val="002E1D68"/>
    <w:rsid w:val="002E1FE7"/>
    <w:rsid w:val="002E2BD5"/>
    <w:rsid w:val="002E60E3"/>
    <w:rsid w:val="002F02FA"/>
    <w:rsid w:val="002F05FF"/>
    <w:rsid w:val="002F5007"/>
    <w:rsid w:val="002F56AB"/>
    <w:rsid w:val="00300A09"/>
    <w:rsid w:val="0030292D"/>
    <w:rsid w:val="003124AC"/>
    <w:rsid w:val="0032034C"/>
    <w:rsid w:val="00320FE7"/>
    <w:rsid w:val="003232C4"/>
    <w:rsid w:val="0032364B"/>
    <w:rsid w:val="00325F86"/>
    <w:rsid w:val="00327D1E"/>
    <w:rsid w:val="003307EF"/>
    <w:rsid w:val="003331DF"/>
    <w:rsid w:val="00334426"/>
    <w:rsid w:val="00334853"/>
    <w:rsid w:val="00335677"/>
    <w:rsid w:val="00337EB6"/>
    <w:rsid w:val="003401CB"/>
    <w:rsid w:val="003408A4"/>
    <w:rsid w:val="00340FC8"/>
    <w:rsid w:val="00342F7D"/>
    <w:rsid w:val="00343966"/>
    <w:rsid w:val="003541B3"/>
    <w:rsid w:val="00355B16"/>
    <w:rsid w:val="003600D3"/>
    <w:rsid w:val="0036385B"/>
    <w:rsid w:val="003664C2"/>
    <w:rsid w:val="003679C4"/>
    <w:rsid w:val="00370582"/>
    <w:rsid w:val="003707D0"/>
    <w:rsid w:val="00374E83"/>
    <w:rsid w:val="003769FD"/>
    <w:rsid w:val="00376E1B"/>
    <w:rsid w:val="00383353"/>
    <w:rsid w:val="00383FD1"/>
    <w:rsid w:val="0038518E"/>
    <w:rsid w:val="00385ADF"/>
    <w:rsid w:val="00391CEF"/>
    <w:rsid w:val="00395F29"/>
    <w:rsid w:val="003967AE"/>
    <w:rsid w:val="00396F7F"/>
    <w:rsid w:val="003979A3"/>
    <w:rsid w:val="003A1CAD"/>
    <w:rsid w:val="003A2F89"/>
    <w:rsid w:val="003A3C2D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347B0"/>
    <w:rsid w:val="00441E37"/>
    <w:rsid w:val="0044289B"/>
    <w:rsid w:val="004440DF"/>
    <w:rsid w:val="004452FB"/>
    <w:rsid w:val="00445522"/>
    <w:rsid w:val="00445790"/>
    <w:rsid w:val="00450BE7"/>
    <w:rsid w:val="00450C01"/>
    <w:rsid w:val="0045120A"/>
    <w:rsid w:val="00453DA7"/>
    <w:rsid w:val="00455579"/>
    <w:rsid w:val="0046416A"/>
    <w:rsid w:val="00465D94"/>
    <w:rsid w:val="0047696E"/>
    <w:rsid w:val="004830EC"/>
    <w:rsid w:val="00493426"/>
    <w:rsid w:val="004935EC"/>
    <w:rsid w:val="00494C98"/>
    <w:rsid w:val="004966B1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DE5"/>
    <w:rsid w:val="00572E21"/>
    <w:rsid w:val="00575F4C"/>
    <w:rsid w:val="00584875"/>
    <w:rsid w:val="00585173"/>
    <w:rsid w:val="00585BF7"/>
    <w:rsid w:val="00585C47"/>
    <w:rsid w:val="005864E5"/>
    <w:rsid w:val="005946DF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3CAC"/>
    <w:rsid w:val="005C5133"/>
    <w:rsid w:val="005C773A"/>
    <w:rsid w:val="005D1BDF"/>
    <w:rsid w:val="005D52A0"/>
    <w:rsid w:val="005D7C55"/>
    <w:rsid w:val="005E37C9"/>
    <w:rsid w:val="005E54CE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728D"/>
    <w:rsid w:val="006273AC"/>
    <w:rsid w:val="006304C9"/>
    <w:rsid w:val="00632627"/>
    <w:rsid w:val="00636BCB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549"/>
    <w:rsid w:val="00664B11"/>
    <w:rsid w:val="00665830"/>
    <w:rsid w:val="00667BDF"/>
    <w:rsid w:val="0067215C"/>
    <w:rsid w:val="00672744"/>
    <w:rsid w:val="00677B04"/>
    <w:rsid w:val="00686B02"/>
    <w:rsid w:val="00687848"/>
    <w:rsid w:val="006963E9"/>
    <w:rsid w:val="006970C5"/>
    <w:rsid w:val="00697190"/>
    <w:rsid w:val="006A3A61"/>
    <w:rsid w:val="006A4842"/>
    <w:rsid w:val="006A4887"/>
    <w:rsid w:val="006A5939"/>
    <w:rsid w:val="006A5CAD"/>
    <w:rsid w:val="006A5E61"/>
    <w:rsid w:val="006A6C8A"/>
    <w:rsid w:val="006C30F3"/>
    <w:rsid w:val="006C4D0C"/>
    <w:rsid w:val="006D0C26"/>
    <w:rsid w:val="006D0DE2"/>
    <w:rsid w:val="006F76CC"/>
    <w:rsid w:val="007041A8"/>
    <w:rsid w:val="007071DF"/>
    <w:rsid w:val="00707DA7"/>
    <w:rsid w:val="00711F93"/>
    <w:rsid w:val="00714360"/>
    <w:rsid w:val="007170E0"/>
    <w:rsid w:val="007266D8"/>
    <w:rsid w:val="00730F1C"/>
    <w:rsid w:val="00731E19"/>
    <w:rsid w:val="00735F50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A1D70"/>
    <w:rsid w:val="007B01BB"/>
    <w:rsid w:val="007B056D"/>
    <w:rsid w:val="007B3169"/>
    <w:rsid w:val="007B4083"/>
    <w:rsid w:val="007B67C9"/>
    <w:rsid w:val="007C1E06"/>
    <w:rsid w:val="007C4008"/>
    <w:rsid w:val="007D17F2"/>
    <w:rsid w:val="007E68B8"/>
    <w:rsid w:val="007F2EDB"/>
    <w:rsid w:val="007F42A0"/>
    <w:rsid w:val="007F4322"/>
    <w:rsid w:val="007F633A"/>
    <w:rsid w:val="00802C89"/>
    <w:rsid w:val="008043C6"/>
    <w:rsid w:val="00807B12"/>
    <w:rsid w:val="00812754"/>
    <w:rsid w:val="00815ACD"/>
    <w:rsid w:val="008214F1"/>
    <w:rsid w:val="0083547F"/>
    <w:rsid w:val="008356EE"/>
    <w:rsid w:val="008367EF"/>
    <w:rsid w:val="00846836"/>
    <w:rsid w:val="0085025A"/>
    <w:rsid w:val="00851098"/>
    <w:rsid w:val="00852971"/>
    <w:rsid w:val="00857A87"/>
    <w:rsid w:val="008600B5"/>
    <w:rsid w:val="00871B93"/>
    <w:rsid w:val="008745BA"/>
    <w:rsid w:val="0087618C"/>
    <w:rsid w:val="0087719F"/>
    <w:rsid w:val="00881A01"/>
    <w:rsid w:val="00886352"/>
    <w:rsid w:val="008905AA"/>
    <w:rsid w:val="00897600"/>
    <w:rsid w:val="008A0DA0"/>
    <w:rsid w:val="008A303B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C6F"/>
    <w:rsid w:val="009842F5"/>
    <w:rsid w:val="00984613"/>
    <w:rsid w:val="0098700C"/>
    <w:rsid w:val="00987BE7"/>
    <w:rsid w:val="009A51E8"/>
    <w:rsid w:val="009A5C83"/>
    <w:rsid w:val="009A77B8"/>
    <w:rsid w:val="009B568C"/>
    <w:rsid w:val="009C6ACA"/>
    <w:rsid w:val="009C7315"/>
    <w:rsid w:val="009D0BB2"/>
    <w:rsid w:val="009D180E"/>
    <w:rsid w:val="009E1662"/>
    <w:rsid w:val="009F344A"/>
    <w:rsid w:val="009F6AE4"/>
    <w:rsid w:val="00A011EB"/>
    <w:rsid w:val="00A0287B"/>
    <w:rsid w:val="00A04855"/>
    <w:rsid w:val="00A174C1"/>
    <w:rsid w:val="00A22301"/>
    <w:rsid w:val="00A251B6"/>
    <w:rsid w:val="00A25472"/>
    <w:rsid w:val="00A344E1"/>
    <w:rsid w:val="00A35924"/>
    <w:rsid w:val="00A423A1"/>
    <w:rsid w:val="00A445F7"/>
    <w:rsid w:val="00A51943"/>
    <w:rsid w:val="00A5387B"/>
    <w:rsid w:val="00A5585F"/>
    <w:rsid w:val="00A55CB6"/>
    <w:rsid w:val="00A60159"/>
    <w:rsid w:val="00A6226A"/>
    <w:rsid w:val="00A62702"/>
    <w:rsid w:val="00A651E9"/>
    <w:rsid w:val="00A676A7"/>
    <w:rsid w:val="00A74D7F"/>
    <w:rsid w:val="00A8173F"/>
    <w:rsid w:val="00A84C2B"/>
    <w:rsid w:val="00A911DD"/>
    <w:rsid w:val="00A9493D"/>
    <w:rsid w:val="00A94D20"/>
    <w:rsid w:val="00AA03BF"/>
    <w:rsid w:val="00AA04E1"/>
    <w:rsid w:val="00AA1847"/>
    <w:rsid w:val="00AA1AD6"/>
    <w:rsid w:val="00AA75E0"/>
    <w:rsid w:val="00AB0B02"/>
    <w:rsid w:val="00AB0E3F"/>
    <w:rsid w:val="00AB3865"/>
    <w:rsid w:val="00AC1FCB"/>
    <w:rsid w:val="00AC634C"/>
    <w:rsid w:val="00AC72FE"/>
    <w:rsid w:val="00AD0BDE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6601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84B3B"/>
    <w:rsid w:val="00C9186E"/>
    <w:rsid w:val="00C9453A"/>
    <w:rsid w:val="00CA0EEA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2D1D"/>
    <w:rsid w:val="00CF4898"/>
    <w:rsid w:val="00D0342E"/>
    <w:rsid w:val="00D047E5"/>
    <w:rsid w:val="00D05FF7"/>
    <w:rsid w:val="00D10DBE"/>
    <w:rsid w:val="00D13EBA"/>
    <w:rsid w:val="00D14FE0"/>
    <w:rsid w:val="00D1716F"/>
    <w:rsid w:val="00D21AC7"/>
    <w:rsid w:val="00D22E3E"/>
    <w:rsid w:val="00D2317F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878D2"/>
    <w:rsid w:val="00D934C7"/>
    <w:rsid w:val="00DA028E"/>
    <w:rsid w:val="00DA1A67"/>
    <w:rsid w:val="00DA6437"/>
    <w:rsid w:val="00DB08DE"/>
    <w:rsid w:val="00DB1620"/>
    <w:rsid w:val="00DB1B9B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69D8"/>
    <w:rsid w:val="00E17D74"/>
    <w:rsid w:val="00E205C0"/>
    <w:rsid w:val="00E213A7"/>
    <w:rsid w:val="00E21EA2"/>
    <w:rsid w:val="00E26A6E"/>
    <w:rsid w:val="00E27AAB"/>
    <w:rsid w:val="00E3151C"/>
    <w:rsid w:val="00E35F94"/>
    <w:rsid w:val="00E36654"/>
    <w:rsid w:val="00E50848"/>
    <w:rsid w:val="00E508AA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90B12"/>
    <w:rsid w:val="00E90B74"/>
    <w:rsid w:val="00E91B11"/>
    <w:rsid w:val="00E91C47"/>
    <w:rsid w:val="00E957E6"/>
    <w:rsid w:val="00EA4A6B"/>
    <w:rsid w:val="00EB040C"/>
    <w:rsid w:val="00EB6C2A"/>
    <w:rsid w:val="00EC4300"/>
    <w:rsid w:val="00ED0E14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42D87"/>
    <w:rsid w:val="00F536DD"/>
    <w:rsid w:val="00F60031"/>
    <w:rsid w:val="00F64AE6"/>
    <w:rsid w:val="00F654A5"/>
    <w:rsid w:val="00F71753"/>
    <w:rsid w:val="00F71840"/>
    <w:rsid w:val="00F8340B"/>
    <w:rsid w:val="00F83E36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830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Wood, James T.</cp:lastModifiedBy>
  <cp:revision>3</cp:revision>
  <dcterms:created xsi:type="dcterms:W3CDTF">2023-10-23T13:48:00Z</dcterms:created>
  <dcterms:modified xsi:type="dcterms:W3CDTF">2023-10-23T15:09:00Z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2022-09-08T14:45:57Z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51b118fd-6be2-4a72-83c8-c4c8dae2a80f</vt:lpwstr>
  </property>
  <property fmtid="{D5CDD505-2E9C-101B-9397-08002B2CF9AE}" pid="9" name="MSIP_Label_ed3826ce-7c18-471d-9596-93de5bae332e_ContentBits">
    <vt:lpwstr>0</vt:lpwstr>
  </property>
</Properties>
</file>