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59"/>
        <w:gridCol w:w="341"/>
        <w:gridCol w:w="5764"/>
        <w:gridCol w:w="1168"/>
        <w:gridCol w:w="1637"/>
      </w:tblGrid>
      <w:tr w:rsidR="002C55F4" w:rsidRPr="00000A28" w14:paraId="2688B299" w14:textId="77777777" w:rsidTr="00DF6A90">
        <w:trPr>
          <w:tblHeader/>
        </w:trPr>
        <w:tc>
          <w:tcPr>
            <w:tcW w:w="9630" w:type="dxa"/>
            <w:gridSpan w:val="6"/>
            <w:tcBorders>
              <w:bottom w:val="single" w:sz="4" w:space="0" w:color="auto"/>
            </w:tcBorders>
          </w:tcPr>
          <w:p w14:paraId="05DA6606" w14:textId="7452A49B"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E31F29">
              <w:rPr>
                <w:rFonts w:ascii="Times New Roman" w:hAnsi="Times New Roman"/>
                <w:b/>
                <w:sz w:val="18"/>
                <w:szCs w:val="18"/>
              </w:rPr>
              <w:t>2024</w:t>
            </w:r>
            <w:r w:rsidR="00E31F29"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w:t>
            </w:r>
            <w:r w:rsidR="00E31F29">
              <w:rPr>
                <w:rFonts w:ascii="Times New Roman" w:hAnsi="Times New Roman"/>
                <w:b/>
                <w:sz w:val="18"/>
                <w:szCs w:val="18"/>
              </w:rPr>
              <w:t>Proposed by the WEQ Annual Plan Subcommittee on October 4, 2023</w:t>
            </w:r>
            <w:ins w:id="4" w:author="Caroline Trum" w:date="2023-10-26T11:00:00Z">
              <w:r w:rsidR="00C95A1C">
                <w:rPr>
                  <w:rFonts w:ascii="Times New Roman" w:hAnsi="Times New Roman"/>
                  <w:b/>
                  <w:sz w:val="18"/>
                  <w:szCs w:val="18"/>
                </w:rPr>
                <w:t xml:space="preserve"> with proposed revisions by the WEQ Executive Committee on October 25, 2023</w:t>
              </w:r>
            </w:ins>
          </w:p>
        </w:tc>
      </w:tr>
      <w:tr w:rsidR="002C55F4" w:rsidRPr="00000A28" w14:paraId="4B80B3E0" w14:textId="77777777" w:rsidTr="00916784">
        <w:trPr>
          <w:tblHeader/>
        </w:trPr>
        <w:tc>
          <w:tcPr>
            <w:tcW w:w="361"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64" w:type="dxa"/>
            <w:gridSpan w:val="3"/>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37"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DF6A90">
        <w:tc>
          <w:tcPr>
            <w:tcW w:w="361"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69" w:type="dxa"/>
            <w:gridSpan w:val="5"/>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DF6A90">
        <w:tc>
          <w:tcPr>
            <w:tcW w:w="361"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69" w:type="dxa"/>
            <w:gridSpan w:val="5"/>
          </w:tcPr>
          <w:p w14:paraId="60DD49A3" w14:textId="3377C719" w:rsidR="002C55F4" w:rsidRPr="00000A28" w:rsidRDefault="002C55F4" w:rsidP="006D6699">
            <w:pPr>
              <w:pStyle w:val="TableText"/>
              <w:widowControl w:val="0"/>
              <w:spacing w:before="40" w:after="40"/>
              <w:ind w:left="144" w:right="96"/>
              <w:jc w:val="both"/>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C93747" w:rsidRPr="00000A28" w14:paraId="0820DCE3" w14:textId="77777777" w:rsidTr="00916784">
        <w:tc>
          <w:tcPr>
            <w:tcW w:w="361" w:type="dxa"/>
          </w:tcPr>
          <w:p w14:paraId="76F77E4D" w14:textId="77777777" w:rsidR="00C93747" w:rsidRPr="00000A28" w:rsidRDefault="00C93747" w:rsidP="00DF6A90">
            <w:pPr>
              <w:pStyle w:val="TableText"/>
              <w:widowControl w:val="0"/>
              <w:spacing w:before="40" w:after="40"/>
              <w:ind w:left="144"/>
              <w:rPr>
                <w:rFonts w:ascii="Times New Roman" w:hAnsi="Times New Roman"/>
                <w:color w:val="auto"/>
                <w:sz w:val="18"/>
                <w:szCs w:val="18"/>
              </w:rPr>
            </w:pPr>
          </w:p>
        </w:tc>
        <w:tc>
          <w:tcPr>
            <w:tcW w:w="359" w:type="dxa"/>
          </w:tcPr>
          <w:p w14:paraId="0FB546E3" w14:textId="49DAA37D" w:rsidR="00C93747" w:rsidRDefault="008F315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C93747">
              <w:rPr>
                <w:rFonts w:ascii="Times New Roman" w:hAnsi="Times New Roman"/>
                <w:sz w:val="18"/>
                <w:szCs w:val="18"/>
              </w:rPr>
              <w:t>)</w:t>
            </w:r>
          </w:p>
        </w:tc>
        <w:tc>
          <w:tcPr>
            <w:tcW w:w="6105" w:type="dxa"/>
            <w:gridSpan w:val="2"/>
          </w:tcPr>
          <w:p w14:paraId="6DB6CAC6" w14:textId="2820A3C9" w:rsidR="00C93747" w:rsidRDefault="00C93747" w:rsidP="006D6699">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Revise as needed WEQ-023 Modeling Business Practice Standards </w:t>
            </w:r>
            <w:r w:rsidR="006407BA">
              <w:rPr>
                <w:rFonts w:ascii="Times New Roman" w:hAnsi="Times New Roman"/>
                <w:sz w:val="18"/>
                <w:szCs w:val="18"/>
              </w:rPr>
              <w:t xml:space="preserve">to support </w:t>
            </w:r>
            <w:r w:rsidR="00F54063">
              <w:rPr>
                <w:rFonts w:ascii="Times New Roman" w:hAnsi="Times New Roman"/>
                <w:sz w:val="18"/>
                <w:szCs w:val="18"/>
              </w:rPr>
              <w:t xml:space="preserve">any FERC directives </w:t>
            </w:r>
            <w:r w:rsidR="00F311F8">
              <w:rPr>
                <w:rFonts w:ascii="Times New Roman" w:hAnsi="Times New Roman"/>
                <w:sz w:val="18"/>
                <w:szCs w:val="18"/>
              </w:rPr>
              <w:t>or</w:t>
            </w:r>
            <w:r w:rsidR="00F54063">
              <w:rPr>
                <w:rFonts w:ascii="Times New Roman" w:hAnsi="Times New Roman"/>
                <w:sz w:val="18"/>
                <w:szCs w:val="18"/>
              </w:rPr>
              <w:t xml:space="preserve"> Final Orders</w:t>
            </w:r>
            <w:r w:rsidR="00F311F8">
              <w:rPr>
                <w:rFonts w:ascii="Times New Roman" w:hAnsi="Times New Roman"/>
                <w:sz w:val="18"/>
                <w:szCs w:val="18"/>
              </w:rPr>
              <w:t>,</w:t>
            </w:r>
            <w:r w:rsidR="00F54063">
              <w:rPr>
                <w:rFonts w:ascii="Times New Roman" w:hAnsi="Times New Roman"/>
                <w:sz w:val="18"/>
                <w:szCs w:val="18"/>
              </w:rPr>
              <w:t xml:space="preserve"> in</w:t>
            </w:r>
            <w:r w:rsidR="00F311F8">
              <w:rPr>
                <w:rFonts w:ascii="Times New Roman" w:hAnsi="Times New Roman"/>
                <w:sz w:val="18"/>
                <w:szCs w:val="18"/>
              </w:rPr>
              <w:t>cluding</w:t>
            </w:r>
            <w:r w:rsidR="00F54063">
              <w:rPr>
                <w:rFonts w:ascii="Times New Roman" w:hAnsi="Times New Roman"/>
                <w:sz w:val="18"/>
                <w:szCs w:val="18"/>
              </w:rPr>
              <w:t xml:space="preserve"> </w:t>
            </w:r>
            <w:r w:rsidR="00B85BA8">
              <w:rPr>
                <w:rFonts w:ascii="Times New Roman" w:hAnsi="Times New Roman"/>
                <w:sz w:val="18"/>
                <w:szCs w:val="18"/>
              </w:rPr>
              <w:t xml:space="preserve">in </w:t>
            </w:r>
            <w:r w:rsidR="00F54063">
              <w:rPr>
                <w:rFonts w:ascii="Times New Roman" w:hAnsi="Times New Roman"/>
                <w:sz w:val="18"/>
                <w:szCs w:val="18"/>
              </w:rPr>
              <w:t>Docket Nos. RM05-5-029, RM05-5-030</w:t>
            </w:r>
            <w:r w:rsidR="00F311F8">
              <w:rPr>
                <w:rFonts w:ascii="Times New Roman" w:hAnsi="Times New Roman"/>
                <w:sz w:val="18"/>
                <w:szCs w:val="18"/>
              </w:rPr>
              <w:t>, RM19-16-000, RM19-17-000, and AD15-5-000</w:t>
            </w:r>
            <w:r w:rsidR="00BD6946">
              <w:rPr>
                <w:rStyle w:val="FootnoteReference"/>
                <w:rFonts w:ascii="Times New Roman" w:hAnsi="Times New Roman"/>
                <w:sz w:val="18"/>
                <w:szCs w:val="18"/>
              </w:rPr>
              <w:footnoteReference w:id="1"/>
            </w:r>
          </w:p>
          <w:p w14:paraId="386D3022" w14:textId="14C69AEA" w:rsidR="006407BA" w:rsidRDefault="00F54063" w:rsidP="006D6699">
            <w:pPr>
              <w:pStyle w:val="TableText"/>
              <w:widowControl w:val="0"/>
              <w:tabs>
                <w:tab w:val="num" w:pos="433"/>
              </w:tabs>
              <w:spacing w:before="40" w:after="40"/>
              <w:ind w:left="144" w:right="90"/>
              <w:jc w:val="both"/>
              <w:rPr>
                <w:rFonts w:ascii="Times New Roman" w:hAnsi="Times New Roman"/>
                <w:sz w:val="18"/>
                <w:szCs w:val="18"/>
              </w:rPr>
            </w:pPr>
            <w:r>
              <w:rPr>
                <w:rFonts w:ascii="Times New Roman" w:hAnsi="Times New Roman"/>
                <w:sz w:val="18"/>
                <w:szCs w:val="18"/>
              </w:rPr>
              <w:t>Status: Not Started</w:t>
            </w:r>
          </w:p>
        </w:tc>
        <w:tc>
          <w:tcPr>
            <w:tcW w:w="1168" w:type="dxa"/>
          </w:tcPr>
          <w:p w14:paraId="4FDC4EA2" w14:textId="538B5B7E" w:rsidR="00C93747" w:rsidRDefault="00C93747"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E31F29">
              <w:rPr>
                <w:rFonts w:ascii="Times New Roman" w:hAnsi="Times New Roman"/>
                <w:color w:val="auto"/>
                <w:sz w:val="18"/>
                <w:szCs w:val="18"/>
              </w:rPr>
              <w:t>4</w:t>
            </w:r>
          </w:p>
        </w:tc>
        <w:tc>
          <w:tcPr>
            <w:tcW w:w="1637" w:type="dxa"/>
          </w:tcPr>
          <w:p w14:paraId="51C1853A" w14:textId="28561E30" w:rsidR="00C93747" w:rsidRDefault="00C93747"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2B0568" w:rsidRPr="00000A28" w14:paraId="46ECEB07" w14:textId="77777777" w:rsidTr="00916784">
        <w:tc>
          <w:tcPr>
            <w:tcW w:w="361"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59" w:type="dxa"/>
          </w:tcPr>
          <w:p w14:paraId="25C603E6" w14:textId="232B15DE" w:rsidR="002B0568" w:rsidRDefault="002B0568"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05" w:type="dxa"/>
            <w:gridSpan w:val="2"/>
          </w:tcPr>
          <w:p w14:paraId="46660D94" w14:textId="782ABD1E"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r w:rsidR="00E31F29">
              <w:rPr>
                <w:rFonts w:ascii="Times New Roman" w:hAnsi="Times New Roman"/>
                <w:sz w:val="18"/>
                <w:szCs w:val="18"/>
              </w:rPr>
              <w:t>,</w:t>
            </w:r>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5423B165"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118CBB38" w14:textId="2441C49F" w:rsidR="002B0568" w:rsidRDefault="002B0568"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E31F29">
              <w:rPr>
                <w:rFonts w:ascii="Times New Roman" w:hAnsi="Times New Roman"/>
                <w:color w:val="auto"/>
                <w:sz w:val="18"/>
                <w:szCs w:val="18"/>
              </w:rPr>
              <w:t>4</w:t>
            </w:r>
          </w:p>
        </w:tc>
        <w:tc>
          <w:tcPr>
            <w:tcW w:w="1637" w:type="dxa"/>
          </w:tcPr>
          <w:p w14:paraId="5EF70E50" w14:textId="37A2C344" w:rsidR="002B0568" w:rsidRDefault="002B0568"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CISS</w:t>
            </w:r>
          </w:p>
        </w:tc>
      </w:tr>
      <w:tr w:rsidR="00E31F29" w:rsidRPr="00000A28" w14:paraId="1B3A08C7" w14:textId="77777777" w:rsidTr="00916784">
        <w:tc>
          <w:tcPr>
            <w:tcW w:w="361" w:type="dxa"/>
          </w:tcPr>
          <w:p w14:paraId="21CDF055" w14:textId="77777777" w:rsidR="00E31F29" w:rsidRPr="00000A28" w:rsidRDefault="00E31F29" w:rsidP="00DF6A90">
            <w:pPr>
              <w:pStyle w:val="TableText"/>
              <w:widowControl w:val="0"/>
              <w:spacing w:before="40" w:after="40"/>
              <w:ind w:left="144"/>
              <w:rPr>
                <w:rFonts w:ascii="Times New Roman" w:hAnsi="Times New Roman"/>
                <w:color w:val="auto"/>
                <w:sz w:val="18"/>
                <w:szCs w:val="18"/>
              </w:rPr>
            </w:pPr>
          </w:p>
        </w:tc>
        <w:tc>
          <w:tcPr>
            <w:tcW w:w="359" w:type="dxa"/>
          </w:tcPr>
          <w:p w14:paraId="7489C272" w14:textId="5EB7E813" w:rsidR="00E31F29" w:rsidRDefault="00ED51A9"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c)</w:t>
            </w:r>
          </w:p>
        </w:tc>
        <w:tc>
          <w:tcPr>
            <w:tcW w:w="6105" w:type="dxa"/>
            <w:gridSpan w:val="2"/>
          </w:tcPr>
          <w:p w14:paraId="71A5BB6F" w14:textId="77777777" w:rsidR="00E31F29" w:rsidRDefault="00E31F29"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Review NERC Reliability Standards </w:t>
            </w:r>
            <w:r w:rsidRPr="00E31F29">
              <w:rPr>
                <w:rFonts w:ascii="Times New Roman" w:hAnsi="Times New Roman"/>
                <w:sz w:val="18"/>
                <w:szCs w:val="18"/>
              </w:rPr>
              <w:t xml:space="preserve">EOP-011, EOP-012, and TOP-002 and develop and/or modify any necessary business practice standards to support reliability requirements developed by NERC to address the FERC-NERC-Regional Entity Staff Report: February 2021 Cold Weather Outages in Texas and the </w:t>
            </w:r>
            <w:proofErr w:type="gramStart"/>
            <w:r w:rsidRPr="00E31F29">
              <w:rPr>
                <w:rFonts w:ascii="Times New Roman" w:hAnsi="Times New Roman"/>
                <w:sz w:val="18"/>
                <w:szCs w:val="18"/>
              </w:rPr>
              <w:t>South Central</w:t>
            </w:r>
            <w:proofErr w:type="gramEnd"/>
            <w:r w:rsidRPr="00E31F29">
              <w:rPr>
                <w:rFonts w:ascii="Times New Roman" w:hAnsi="Times New Roman"/>
                <w:sz w:val="18"/>
                <w:szCs w:val="18"/>
              </w:rPr>
              <w:t xml:space="preserve"> United States</w:t>
            </w:r>
          </w:p>
          <w:p w14:paraId="63F579E3" w14:textId="2578DD52" w:rsidR="00E31F29" w:rsidRDefault="00E31F29"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5B51D7A6" w14:textId="4253EA81" w:rsidR="00E31F29" w:rsidRDefault="00E31F29"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6DCAE181" w14:textId="4CA630B5" w:rsidR="00E31F29" w:rsidRDefault="00E31F29"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2C55F4" w:rsidRPr="00000A28" w14:paraId="4113D34C" w14:textId="25C4D655" w:rsidTr="00DF6A90">
        <w:tc>
          <w:tcPr>
            <w:tcW w:w="361"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69" w:type="dxa"/>
            <w:gridSpan w:val="5"/>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EA6863" w:rsidRPr="00000A28" w14:paraId="27854872" w14:textId="5F9F273A" w:rsidTr="00916784">
        <w:trPr>
          <w:trHeight w:val="503"/>
        </w:trPr>
        <w:tc>
          <w:tcPr>
            <w:tcW w:w="361" w:type="dxa"/>
          </w:tcPr>
          <w:p w14:paraId="0CCCBCBF" w14:textId="02082B06" w:rsidR="00EA6863" w:rsidRPr="00000A28" w:rsidRDefault="00EA6863" w:rsidP="00E31F29">
            <w:pPr>
              <w:pStyle w:val="TableText"/>
              <w:widowControl w:val="0"/>
              <w:spacing w:before="40" w:after="40"/>
              <w:ind w:left="144"/>
              <w:rPr>
                <w:rFonts w:ascii="Times New Roman" w:hAnsi="Times New Roman"/>
                <w:color w:val="auto"/>
                <w:sz w:val="18"/>
                <w:szCs w:val="18"/>
              </w:rPr>
            </w:pPr>
          </w:p>
        </w:tc>
        <w:tc>
          <w:tcPr>
            <w:tcW w:w="359" w:type="dxa"/>
          </w:tcPr>
          <w:p w14:paraId="25719161" w14:textId="25FB98FB" w:rsidR="00EA6863" w:rsidRPr="00000A28" w:rsidRDefault="006B5A6A" w:rsidP="00E31F29">
            <w:pPr>
              <w:widowControl w:val="0"/>
              <w:spacing w:before="40" w:after="40"/>
              <w:ind w:left="144"/>
              <w:rPr>
                <w:sz w:val="18"/>
                <w:szCs w:val="18"/>
              </w:rPr>
            </w:pPr>
            <w:r>
              <w:rPr>
                <w:sz w:val="18"/>
                <w:szCs w:val="18"/>
              </w:rPr>
              <w:t>a)</w:t>
            </w:r>
          </w:p>
        </w:tc>
        <w:tc>
          <w:tcPr>
            <w:tcW w:w="6105" w:type="dxa"/>
            <w:gridSpan w:val="2"/>
          </w:tcPr>
          <w:p w14:paraId="3014D5D4" w14:textId="2D5FB4A8" w:rsidR="00EA6863" w:rsidRDefault="00DB7D15" w:rsidP="00E31F29">
            <w:pPr>
              <w:widowControl w:val="0"/>
              <w:spacing w:before="40" w:after="40"/>
              <w:ind w:left="144"/>
              <w:rPr>
                <w:sz w:val="18"/>
                <w:szCs w:val="18"/>
              </w:rPr>
            </w:pPr>
            <w:r>
              <w:rPr>
                <w:sz w:val="18"/>
                <w:szCs w:val="18"/>
              </w:rPr>
              <w:t>Review the</w:t>
            </w:r>
            <w:r w:rsidR="006B5A6A">
              <w:rPr>
                <w:sz w:val="18"/>
                <w:szCs w:val="18"/>
              </w:rPr>
              <w:t xml:space="preserve"> WEQ OASIS Business Practice Standards </w:t>
            </w:r>
            <w:r>
              <w:rPr>
                <w:sz w:val="18"/>
                <w:szCs w:val="18"/>
              </w:rPr>
              <w:t>for needed modifications based on implementation and operational experiences since the adoption of WEQ Version 003.3</w:t>
            </w:r>
          </w:p>
          <w:p w14:paraId="6CB3FD12" w14:textId="0A20C50F" w:rsidR="006B5A6A" w:rsidRPr="00000A28" w:rsidRDefault="006B5A6A" w:rsidP="00E31F29">
            <w:pPr>
              <w:widowControl w:val="0"/>
              <w:spacing w:before="40" w:after="40"/>
              <w:ind w:left="144"/>
              <w:rPr>
                <w:sz w:val="18"/>
                <w:szCs w:val="18"/>
              </w:rPr>
            </w:pPr>
            <w:r>
              <w:rPr>
                <w:sz w:val="18"/>
                <w:szCs w:val="18"/>
              </w:rPr>
              <w:t>Status: Started</w:t>
            </w:r>
          </w:p>
        </w:tc>
        <w:tc>
          <w:tcPr>
            <w:tcW w:w="1168" w:type="dxa"/>
          </w:tcPr>
          <w:p w14:paraId="5000996B" w14:textId="263473E4" w:rsidR="00EA6863" w:rsidRPr="00000A28" w:rsidRDefault="006B5A6A" w:rsidP="00E31F29">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BA4712">
              <w:rPr>
                <w:rFonts w:ascii="Times New Roman" w:hAnsi="Times New Roman"/>
                <w:color w:val="auto"/>
                <w:sz w:val="18"/>
                <w:szCs w:val="18"/>
              </w:rPr>
              <w:t>4</w:t>
            </w:r>
          </w:p>
        </w:tc>
        <w:tc>
          <w:tcPr>
            <w:tcW w:w="1637" w:type="dxa"/>
          </w:tcPr>
          <w:p w14:paraId="420A7DB4" w14:textId="2CB96688" w:rsidR="00EA6863" w:rsidRPr="00000A28" w:rsidRDefault="006B5A6A" w:rsidP="00E31F2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OASIS</w:t>
            </w:r>
          </w:p>
        </w:tc>
      </w:tr>
      <w:tr w:rsidR="00E31F29" w:rsidRPr="00000A28" w14:paraId="2217EF6D" w14:textId="77777777" w:rsidTr="00916784">
        <w:trPr>
          <w:trHeight w:val="503"/>
        </w:trPr>
        <w:tc>
          <w:tcPr>
            <w:tcW w:w="361" w:type="dxa"/>
          </w:tcPr>
          <w:p w14:paraId="73FE33FA" w14:textId="77777777" w:rsidR="00E31F29" w:rsidRPr="00000A28" w:rsidRDefault="00E31F29" w:rsidP="00E31F29">
            <w:pPr>
              <w:pStyle w:val="TableText"/>
              <w:widowControl w:val="0"/>
              <w:spacing w:before="40" w:after="40"/>
              <w:ind w:left="144"/>
              <w:rPr>
                <w:rFonts w:ascii="Times New Roman" w:hAnsi="Times New Roman"/>
                <w:color w:val="auto"/>
                <w:sz w:val="18"/>
                <w:szCs w:val="18"/>
              </w:rPr>
            </w:pPr>
          </w:p>
        </w:tc>
        <w:tc>
          <w:tcPr>
            <w:tcW w:w="359" w:type="dxa"/>
          </w:tcPr>
          <w:p w14:paraId="7A1D037D" w14:textId="30782DA2" w:rsidR="00E31F29" w:rsidRDefault="00ED51A9" w:rsidP="00E31F29">
            <w:pPr>
              <w:widowControl w:val="0"/>
              <w:spacing w:before="40" w:after="40"/>
              <w:ind w:left="144"/>
              <w:rPr>
                <w:sz w:val="18"/>
                <w:szCs w:val="18"/>
              </w:rPr>
            </w:pPr>
            <w:r>
              <w:rPr>
                <w:sz w:val="18"/>
                <w:szCs w:val="18"/>
              </w:rPr>
              <w:t>b)</w:t>
            </w:r>
          </w:p>
        </w:tc>
        <w:tc>
          <w:tcPr>
            <w:tcW w:w="6105" w:type="dxa"/>
            <w:gridSpan w:val="2"/>
          </w:tcPr>
          <w:p w14:paraId="1C186545" w14:textId="5F6DF974" w:rsidR="00E31F29" w:rsidRDefault="00E31F29" w:rsidP="00E31F29">
            <w:pPr>
              <w:widowControl w:val="0"/>
              <w:spacing w:before="40" w:after="40"/>
              <w:ind w:left="144"/>
              <w:rPr>
                <w:sz w:val="18"/>
                <w:szCs w:val="18"/>
              </w:rPr>
            </w:pPr>
            <w:r>
              <w:rPr>
                <w:sz w:val="18"/>
                <w:szCs w:val="18"/>
              </w:rPr>
              <w:t xml:space="preserve">Consider and </w:t>
            </w:r>
            <w:r w:rsidR="004072FB">
              <w:rPr>
                <w:sz w:val="18"/>
                <w:szCs w:val="18"/>
              </w:rPr>
              <w:t xml:space="preserve">potentially </w:t>
            </w:r>
            <w:r>
              <w:rPr>
                <w:sz w:val="18"/>
                <w:szCs w:val="18"/>
              </w:rPr>
              <w:t>develop modifications to WEQ-004</w:t>
            </w:r>
            <w:r w:rsidR="00916784">
              <w:rPr>
                <w:sz w:val="18"/>
                <w:szCs w:val="18"/>
              </w:rPr>
              <w:t xml:space="preserve"> Coordinate Interchange </w:t>
            </w:r>
            <w:r w:rsidR="004072FB">
              <w:rPr>
                <w:sz w:val="18"/>
                <w:szCs w:val="18"/>
              </w:rPr>
              <w:t xml:space="preserve">and/or the NAESB Electronic Tagging Functional Specification </w:t>
            </w:r>
            <w:r w:rsidR="00916784">
              <w:rPr>
                <w:sz w:val="18"/>
                <w:szCs w:val="18"/>
              </w:rPr>
              <w:t>to require that all entities actively approve e-Tags</w:t>
            </w:r>
          </w:p>
          <w:p w14:paraId="461BD469" w14:textId="46408ACD" w:rsidR="00916784" w:rsidRDefault="00916784" w:rsidP="00E31F29">
            <w:pPr>
              <w:widowControl w:val="0"/>
              <w:spacing w:before="40" w:after="40"/>
              <w:ind w:left="144"/>
              <w:rPr>
                <w:sz w:val="18"/>
                <w:szCs w:val="18"/>
              </w:rPr>
            </w:pPr>
            <w:r>
              <w:rPr>
                <w:sz w:val="18"/>
                <w:szCs w:val="18"/>
              </w:rPr>
              <w:t>Status: Not Started</w:t>
            </w:r>
          </w:p>
        </w:tc>
        <w:tc>
          <w:tcPr>
            <w:tcW w:w="1168" w:type="dxa"/>
          </w:tcPr>
          <w:p w14:paraId="34B09FAE" w14:textId="4BC57DB5" w:rsidR="00E31F29" w:rsidRDefault="00916784" w:rsidP="00E31F29">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76EAA063" w14:textId="56F2D686" w:rsidR="00E31F29" w:rsidRDefault="00916784" w:rsidP="00E31F2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CISS</w:t>
            </w:r>
          </w:p>
        </w:tc>
      </w:tr>
      <w:tr w:rsidR="002C55F4" w:rsidRPr="00000A28" w14:paraId="4CA6C653" w14:textId="77777777" w:rsidTr="00DF6A90">
        <w:trPr>
          <w:trHeight w:val="243"/>
        </w:trPr>
        <w:tc>
          <w:tcPr>
            <w:tcW w:w="361" w:type="dxa"/>
          </w:tcPr>
          <w:p w14:paraId="6A2AF8C1" w14:textId="19B62FC5" w:rsidR="002C55F4" w:rsidRPr="00000A28" w:rsidRDefault="00260714" w:rsidP="001D5864">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3</w:t>
            </w:r>
            <w:r w:rsidR="002C55F4" w:rsidRPr="00000A28">
              <w:rPr>
                <w:rFonts w:ascii="Times New Roman" w:hAnsi="Times New Roman"/>
                <w:b/>
                <w:color w:val="auto"/>
                <w:sz w:val="18"/>
                <w:szCs w:val="18"/>
              </w:rPr>
              <w:t>.</w:t>
            </w:r>
          </w:p>
        </w:tc>
        <w:tc>
          <w:tcPr>
            <w:tcW w:w="9269" w:type="dxa"/>
            <w:gridSpan w:val="5"/>
          </w:tcPr>
          <w:p w14:paraId="0D95F363" w14:textId="40214234" w:rsidR="002C55F4" w:rsidRPr="00000A28" w:rsidRDefault="002C55F4" w:rsidP="001D5864">
            <w:pPr>
              <w:pStyle w:val="TableText"/>
              <w:keepNext/>
              <w:keepLines/>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916784">
        <w:trPr>
          <w:trHeight w:val="503"/>
        </w:trPr>
        <w:tc>
          <w:tcPr>
            <w:tcW w:w="361" w:type="dxa"/>
          </w:tcPr>
          <w:p w14:paraId="3513422F" w14:textId="77777777" w:rsidR="002C55F4" w:rsidRPr="00000A28" w:rsidRDefault="002C55F4" w:rsidP="001D5864">
            <w:pPr>
              <w:pStyle w:val="TableText"/>
              <w:keepNext/>
              <w:keepLines/>
              <w:widowControl w:val="0"/>
              <w:spacing w:before="40" w:after="40"/>
              <w:ind w:left="144"/>
              <w:rPr>
                <w:rFonts w:ascii="Times New Roman" w:hAnsi="Times New Roman"/>
                <w:color w:val="auto"/>
                <w:sz w:val="18"/>
                <w:szCs w:val="18"/>
              </w:rPr>
            </w:pPr>
            <w:bookmarkStart w:id="5" w:name="_Hlk114560524"/>
          </w:p>
        </w:tc>
        <w:tc>
          <w:tcPr>
            <w:tcW w:w="359" w:type="dxa"/>
          </w:tcPr>
          <w:p w14:paraId="3EDECB5B" w14:textId="77777777" w:rsidR="002C55F4" w:rsidRPr="00000A28" w:rsidRDefault="002C55F4" w:rsidP="001D5864">
            <w:pPr>
              <w:keepNext/>
              <w:keepLines/>
              <w:widowControl w:val="0"/>
              <w:spacing w:before="40" w:after="40"/>
              <w:ind w:left="144"/>
              <w:rPr>
                <w:sz w:val="18"/>
                <w:szCs w:val="18"/>
              </w:rPr>
            </w:pPr>
            <w:r w:rsidRPr="00000A28">
              <w:rPr>
                <w:sz w:val="18"/>
                <w:szCs w:val="18"/>
              </w:rPr>
              <w:t>a)</w:t>
            </w:r>
          </w:p>
        </w:tc>
        <w:tc>
          <w:tcPr>
            <w:tcW w:w="6105" w:type="dxa"/>
            <w:gridSpan w:val="2"/>
          </w:tcPr>
          <w:p w14:paraId="042C4A70" w14:textId="57478E1A" w:rsidR="00DC22A9" w:rsidRPr="00000A28" w:rsidRDefault="00DC22A9" w:rsidP="001D5864">
            <w:pPr>
              <w:keepNext/>
              <w:keepLines/>
              <w:widowControl w:val="0"/>
              <w:spacing w:before="40" w:after="40"/>
              <w:ind w:left="144"/>
              <w:rPr>
                <w:sz w:val="18"/>
                <w:szCs w:val="18"/>
              </w:rPr>
            </w:pPr>
            <w:r w:rsidRPr="00000A28">
              <w:rPr>
                <w:sz w:val="18"/>
                <w:szCs w:val="18"/>
              </w:rPr>
              <w:t>Review annually</w:t>
            </w:r>
            <w:r w:rsidR="00D837E1">
              <w:rPr>
                <w:sz w:val="18"/>
                <w:szCs w:val="18"/>
              </w:rPr>
              <w:t>,</w:t>
            </w:r>
            <w:r w:rsidRPr="00000A28">
              <w:rPr>
                <w:sz w:val="18"/>
                <w:szCs w:val="18"/>
              </w:rPr>
              <w:t xml:space="preserve">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2"/>
            </w:r>
          </w:p>
          <w:p w14:paraId="32305F23" w14:textId="454EC872" w:rsidR="002C55F4" w:rsidRPr="00000A28" w:rsidRDefault="00DC22A9" w:rsidP="001D5864">
            <w:pPr>
              <w:keepNext/>
              <w:keepLines/>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04BEA141" w14:textId="7179AD1D" w:rsidR="002C55F4" w:rsidRPr="00000A28" w:rsidRDefault="00916784" w:rsidP="001D5864">
            <w:pPr>
              <w:pStyle w:val="TableText"/>
              <w:keepNext/>
              <w:keepLines/>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203CDE6E" w14:textId="77777777" w:rsidR="002C55F4" w:rsidRPr="00000A28" w:rsidRDefault="007B232D" w:rsidP="001D5864">
            <w:pPr>
              <w:pStyle w:val="TableText"/>
              <w:keepNext/>
              <w:keepLines/>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5"/>
      <w:tr w:rsidR="007F0ACD" w:rsidRPr="00000A28" w14:paraId="4BD9696D" w14:textId="77777777" w:rsidTr="00916784">
        <w:trPr>
          <w:trHeight w:val="503"/>
        </w:trPr>
        <w:tc>
          <w:tcPr>
            <w:tcW w:w="361"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59" w:type="dxa"/>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05" w:type="dxa"/>
            <w:gridSpan w:val="2"/>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3"/>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4"/>
            </w:r>
            <w:r w:rsidRPr="00000A28">
              <w:rPr>
                <w:sz w:val="18"/>
                <w:szCs w:val="18"/>
              </w:rPr>
              <w:t xml:space="preserve"> related to cybersecurity.</w:t>
            </w:r>
          </w:p>
          <w:p w14:paraId="03C2A4DB" w14:textId="798F16DC" w:rsidR="000E110B" w:rsidRPr="00000A28" w:rsidRDefault="000E110B" w:rsidP="00DF6A90">
            <w:pPr>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5D3B1836" w14:textId="5F76285A" w:rsidR="007F0ACD" w:rsidRPr="00000A28" w:rsidRDefault="00916784"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3F1CB85C" w14:textId="77777777" w:rsidR="007F0ACD" w:rsidRPr="00000A28" w:rsidRDefault="007F0AC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A27B94" w:rsidRPr="00000A28" w14:paraId="2D05F05A" w14:textId="77777777" w:rsidTr="00916784">
        <w:trPr>
          <w:trHeight w:val="503"/>
        </w:trPr>
        <w:tc>
          <w:tcPr>
            <w:tcW w:w="361"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59" w:type="dxa"/>
          </w:tcPr>
          <w:p w14:paraId="377FF00F" w14:textId="52F6E833" w:rsidR="00A27B94" w:rsidRPr="00000A28" w:rsidRDefault="00916784" w:rsidP="00DF6A90">
            <w:pPr>
              <w:widowControl w:val="0"/>
              <w:spacing w:before="40" w:after="40"/>
              <w:ind w:left="144"/>
              <w:rPr>
                <w:sz w:val="18"/>
                <w:szCs w:val="18"/>
              </w:rPr>
            </w:pPr>
            <w:r>
              <w:rPr>
                <w:sz w:val="18"/>
                <w:szCs w:val="18"/>
              </w:rPr>
              <w:t>c</w:t>
            </w:r>
            <w:r w:rsidR="00417E01">
              <w:rPr>
                <w:sz w:val="18"/>
                <w:szCs w:val="18"/>
              </w:rPr>
              <w:t>)</w:t>
            </w:r>
          </w:p>
        </w:tc>
        <w:tc>
          <w:tcPr>
            <w:tcW w:w="6105" w:type="dxa"/>
            <w:gridSpan w:val="2"/>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6536CEC2" w:rsidR="00E3754C" w:rsidRPr="00000A28" w:rsidRDefault="00EB4A4F" w:rsidP="00EB4A4F">
            <w:pPr>
              <w:widowControl w:val="0"/>
              <w:spacing w:before="40" w:after="40"/>
              <w:ind w:left="144"/>
              <w:rPr>
                <w:sz w:val="18"/>
                <w:szCs w:val="18"/>
              </w:rPr>
            </w:pPr>
            <w:r>
              <w:rPr>
                <w:sz w:val="18"/>
                <w:szCs w:val="18"/>
              </w:rPr>
              <w:t>Status:  Started</w:t>
            </w:r>
          </w:p>
        </w:tc>
        <w:tc>
          <w:tcPr>
            <w:tcW w:w="1168" w:type="dxa"/>
          </w:tcPr>
          <w:p w14:paraId="46299F54" w14:textId="02A6C757" w:rsidR="00A27B94" w:rsidRDefault="00417E01"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4072FB">
              <w:rPr>
                <w:rFonts w:ascii="Times New Roman" w:hAnsi="Times New Roman"/>
                <w:color w:val="auto"/>
                <w:sz w:val="18"/>
                <w:szCs w:val="18"/>
              </w:rPr>
              <w:t>4</w:t>
            </w:r>
          </w:p>
        </w:tc>
        <w:tc>
          <w:tcPr>
            <w:tcW w:w="1637" w:type="dxa"/>
          </w:tcPr>
          <w:p w14:paraId="45D239F3" w14:textId="2A09E38E" w:rsidR="00A27B94" w:rsidRPr="00000A28" w:rsidRDefault="00EB4A4F"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BPS/Cybersecurity Subcommittee</w:t>
            </w:r>
            <w:ins w:id="6" w:author="Caroline Trum" w:date="2023-10-26T11:01:00Z">
              <w:r w:rsidR="00C95A1C">
                <w:rPr>
                  <w:rFonts w:ascii="Times New Roman" w:hAnsi="Times New Roman"/>
                  <w:color w:val="auto"/>
                  <w:sz w:val="18"/>
                  <w:szCs w:val="18"/>
                </w:rPr>
                <w:t>, RMQ BPS and RMQ IR/TEIS</w:t>
              </w:r>
            </w:ins>
          </w:p>
        </w:tc>
      </w:tr>
      <w:tr w:rsidR="00916784" w:rsidRPr="00000A28" w14:paraId="11CE3567" w14:textId="77777777" w:rsidTr="00916784">
        <w:trPr>
          <w:trHeight w:val="503"/>
        </w:trPr>
        <w:tc>
          <w:tcPr>
            <w:tcW w:w="361" w:type="dxa"/>
          </w:tcPr>
          <w:p w14:paraId="6F4FC557" w14:textId="77777777" w:rsidR="00916784" w:rsidRPr="00000A28" w:rsidRDefault="00916784" w:rsidP="00DF6A90">
            <w:pPr>
              <w:pStyle w:val="TableText"/>
              <w:widowControl w:val="0"/>
              <w:spacing w:before="40" w:after="40"/>
              <w:ind w:left="144"/>
              <w:rPr>
                <w:rFonts w:ascii="Times New Roman" w:hAnsi="Times New Roman"/>
                <w:color w:val="auto"/>
                <w:sz w:val="18"/>
                <w:szCs w:val="18"/>
              </w:rPr>
            </w:pPr>
          </w:p>
        </w:tc>
        <w:tc>
          <w:tcPr>
            <w:tcW w:w="359" w:type="dxa"/>
          </w:tcPr>
          <w:p w14:paraId="625298A2" w14:textId="6CC1795D" w:rsidR="00916784" w:rsidDel="00916784" w:rsidRDefault="00916784" w:rsidP="00DF6A90">
            <w:pPr>
              <w:widowControl w:val="0"/>
              <w:spacing w:before="40" w:after="40"/>
              <w:ind w:left="144"/>
              <w:rPr>
                <w:sz w:val="18"/>
                <w:szCs w:val="18"/>
              </w:rPr>
            </w:pPr>
            <w:r>
              <w:rPr>
                <w:sz w:val="18"/>
                <w:szCs w:val="18"/>
              </w:rPr>
              <w:t>d)</w:t>
            </w:r>
          </w:p>
        </w:tc>
        <w:tc>
          <w:tcPr>
            <w:tcW w:w="6105" w:type="dxa"/>
            <w:gridSpan w:val="2"/>
          </w:tcPr>
          <w:p w14:paraId="7EE84965" w14:textId="13C55DB6" w:rsidR="00916784" w:rsidRDefault="00916784" w:rsidP="00EB4A4F">
            <w:pPr>
              <w:widowControl w:val="0"/>
              <w:spacing w:before="40" w:after="40"/>
              <w:ind w:left="144"/>
              <w:rPr>
                <w:sz w:val="18"/>
                <w:szCs w:val="18"/>
              </w:rPr>
            </w:pPr>
            <w:r>
              <w:rPr>
                <w:sz w:val="18"/>
                <w:szCs w:val="18"/>
              </w:rPr>
              <w:t xml:space="preserve">Consider and develop business practice </w:t>
            </w:r>
            <w:r w:rsidR="00D837E1">
              <w:rPr>
                <w:sz w:val="18"/>
                <w:szCs w:val="18"/>
              </w:rPr>
              <w:t xml:space="preserve">standards </w:t>
            </w:r>
            <w:r>
              <w:rPr>
                <w:sz w:val="18"/>
                <w:szCs w:val="18"/>
              </w:rPr>
              <w:t>for cybersecurity disclosure best practice policies, such as software supply chain risks, to support industry implementation of any applicable regulations</w:t>
            </w:r>
          </w:p>
          <w:p w14:paraId="15B66CC6" w14:textId="40B489FB" w:rsidR="00916784" w:rsidRDefault="00916784" w:rsidP="00EB4A4F">
            <w:pPr>
              <w:widowControl w:val="0"/>
              <w:spacing w:before="40" w:after="40"/>
              <w:ind w:left="144"/>
              <w:rPr>
                <w:sz w:val="18"/>
                <w:szCs w:val="18"/>
              </w:rPr>
            </w:pPr>
            <w:r>
              <w:rPr>
                <w:sz w:val="18"/>
                <w:szCs w:val="18"/>
              </w:rPr>
              <w:t>Status: Not Started</w:t>
            </w:r>
          </w:p>
        </w:tc>
        <w:tc>
          <w:tcPr>
            <w:tcW w:w="1168" w:type="dxa"/>
          </w:tcPr>
          <w:p w14:paraId="1277AD51" w14:textId="6D7BB10B" w:rsidR="00916784" w:rsidDel="00916784" w:rsidRDefault="00916784"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1440B78C" w14:textId="38695106" w:rsidR="00916784" w:rsidRDefault="0070043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916784">
              <w:rPr>
                <w:rFonts w:ascii="Times New Roman" w:hAnsi="Times New Roman"/>
                <w:color w:val="auto"/>
                <w:sz w:val="18"/>
                <w:szCs w:val="18"/>
              </w:rPr>
              <w:t>Cybersecurity Subcommittee</w:t>
            </w:r>
          </w:p>
        </w:tc>
      </w:tr>
      <w:tr w:rsidR="004C2607" w:rsidRPr="00000A28" w14:paraId="215317BC" w14:textId="77777777" w:rsidTr="001013C2">
        <w:trPr>
          <w:trHeight w:val="245"/>
        </w:trPr>
        <w:tc>
          <w:tcPr>
            <w:tcW w:w="361"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C2607">
              <w:rPr>
                <w:rFonts w:ascii="Times New Roman" w:hAnsi="Times New Roman"/>
                <w:b/>
                <w:color w:val="auto"/>
                <w:sz w:val="18"/>
                <w:szCs w:val="18"/>
              </w:rPr>
              <w:t>.</w:t>
            </w:r>
          </w:p>
        </w:tc>
        <w:tc>
          <w:tcPr>
            <w:tcW w:w="9269" w:type="dxa"/>
            <w:gridSpan w:val="5"/>
          </w:tcPr>
          <w:p w14:paraId="5C757695" w14:textId="78DB06FE" w:rsidR="004C2607" w:rsidRPr="004C2607" w:rsidRDefault="004C2607" w:rsidP="00557229">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916784">
        <w:trPr>
          <w:trHeight w:val="318"/>
        </w:trPr>
        <w:tc>
          <w:tcPr>
            <w:tcW w:w="361"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10" w:type="dxa"/>
            <w:gridSpan w:val="4"/>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916784">
        <w:trPr>
          <w:trHeight w:val="503"/>
        </w:trPr>
        <w:tc>
          <w:tcPr>
            <w:tcW w:w="361"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5E6AD764" w14:textId="77777777" w:rsidR="004C2607" w:rsidRDefault="004C2607" w:rsidP="00557229">
            <w:pPr>
              <w:keepNext/>
              <w:keepLines/>
              <w:widowControl w:val="0"/>
              <w:spacing w:before="40" w:after="40"/>
              <w:ind w:left="144"/>
              <w:rPr>
                <w:sz w:val="18"/>
                <w:szCs w:val="18"/>
              </w:rPr>
            </w:pPr>
          </w:p>
        </w:tc>
        <w:tc>
          <w:tcPr>
            <w:tcW w:w="341"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64" w:type="dxa"/>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03523C1F" w14:textId="7415A225" w:rsidR="004C2607" w:rsidRDefault="00916784"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916784">
        <w:trPr>
          <w:trHeight w:val="503"/>
        </w:trPr>
        <w:tc>
          <w:tcPr>
            <w:tcW w:w="361"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59" w:type="dxa"/>
          </w:tcPr>
          <w:p w14:paraId="6268E24E" w14:textId="77777777" w:rsidR="004C2607" w:rsidRDefault="004C2607" w:rsidP="00DF6A90">
            <w:pPr>
              <w:widowControl w:val="0"/>
              <w:spacing w:before="40" w:after="40"/>
              <w:ind w:left="144"/>
              <w:rPr>
                <w:sz w:val="18"/>
                <w:szCs w:val="18"/>
              </w:rPr>
            </w:pPr>
          </w:p>
        </w:tc>
        <w:tc>
          <w:tcPr>
            <w:tcW w:w="341"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4" w:type="dxa"/>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6D646DB3" w14:textId="2CD25FFF" w:rsidR="004C2607" w:rsidRDefault="00916784"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1B4FFA">
        <w:trPr>
          <w:trHeight w:val="503"/>
        </w:trPr>
        <w:tc>
          <w:tcPr>
            <w:tcW w:w="361"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69" w:type="dxa"/>
            <w:gridSpan w:val="5"/>
          </w:tcPr>
          <w:p w14:paraId="118ECC65" w14:textId="0DFA495A" w:rsidR="005A14AA" w:rsidRPr="005A14AA" w:rsidRDefault="005A14AA" w:rsidP="00260714">
            <w:pPr>
              <w:pStyle w:val="TableText"/>
              <w:widowControl w:val="0"/>
              <w:spacing w:before="40" w:after="40"/>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w:t>
            </w:r>
            <w:del w:id="7" w:author="Caroline Trum" w:date="2023-11-28T10:27:00Z">
              <w:r w:rsidRPr="005A14AA" w:rsidDel="004D62D0">
                <w:rPr>
                  <w:rFonts w:ascii="Times New Roman" w:hAnsi="Times New Roman"/>
                  <w:b/>
                  <w:bCs/>
                  <w:color w:val="auto"/>
                  <w:sz w:val="18"/>
                  <w:szCs w:val="18"/>
                </w:rPr>
                <w:delText xml:space="preserve">battery storage/energy storage and, more broadly, </w:delText>
              </w:r>
            </w:del>
            <w:r w:rsidRPr="005A14AA">
              <w:rPr>
                <w:rFonts w:ascii="Times New Roman" w:hAnsi="Times New Roman"/>
                <w:b/>
                <w:bCs/>
                <w:color w:val="auto"/>
                <w:sz w:val="18"/>
                <w:szCs w:val="18"/>
              </w:rPr>
              <w:t xml:space="preserve">distributed energy resources in front and behind the meter.  </w:t>
            </w:r>
            <w:del w:id="8" w:author="Caroline Trum" w:date="2023-11-28T10:27:00Z">
              <w:r w:rsidRPr="005A14AA" w:rsidDel="004D62D0">
                <w:rPr>
                  <w:rFonts w:ascii="Times New Roman" w:hAnsi="Times New Roman"/>
                  <w:b/>
                  <w:bCs/>
                  <w:color w:val="auto"/>
                  <w:sz w:val="18"/>
                  <w:szCs w:val="18"/>
                </w:rPr>
                <w:delText>Standards applicable to qualified wholesale participants, e.g. FERC Order No. 841, should take precedence.</w:delText>
              </w:r>
            </w:del>
          </w:p>
        </w:tc>
      </w:tr>
      <w:tr w:rsidR="00D837E1" w:rsidRPr="00000A28" w14:paraId="44C686A7" w14:textId="77777777" w:rsidTr="00916784">
        <w:trPr>
          <w:trHeight w:val="503"/>
        </w:trPr>
        <w:tc>
          <w:tcPr>
            <w:tcW w:w="361" w:type="dxa"/>
          </w:tcPr>
          <w:p w14:paraId="0628D0EB" w14:textId="77777777" w:rsidR="00D837E1" w:rsidRPr="006D1D30" w:rsidRDefault="00D837E1" w:rsidP="006D1D30">
            <w:pPr>
              <w:widowControl w:val="0"/>
              <w:spacing w:before="40" w:after="40"/>
              <w:ind w:left="144"/>
              <w:rPr>
                <w:sz w:val="18"/>
                <w:szCs w:val="18"/>
              </w:rPr>
            </w:pPr>
          </w:p>
        </w:tc>
        <w:tc>
          <w:tcPr>
            <w:tcW w:w="359" w:type="dxa"/>
          </w:tcPr>
          <w:p w14:paraId="66E36DCF" w14:textId="30DF38E3" w:rsidR="00D837E1" w:rsidRDefault="00D837E1" w:rsidP="006D1D30">
            <w:pPr>
              <w:widowControl w:val="0"/>
              <w:spacing w:before="40" w:after="40"/>
              <w:ind w:left="144"/>
              <w:rPr>
                <w:sz w:val="18"/>
                <w:szCs w:val="18"/>
              </w:rPr>
            </w:pPr>
            <w:r>
              <w:rPr>
                <w:sz w:val="18"/>
                <w:szCs w:val="18"/>
              </w:rPr>
              <w:t>a)</w:t>
            </w:r>
          </w:p>
        </w:tc>
        <w:tc>
          <w:tcPr>
            <w:tcW w:w="6105" w:type="dxa"/>
            <w:gridSpan w:val="2"/>
          </w:tcPr>
          <w:p w14:paraId="776D1353" w14:textId="4C163B28"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of</w:t>
            </w:r>
            <w:r w:rsidR="00D837E1">
              <w:rPr>
                <w:rFonts w:ascii="Times New Roman" w:hAnsi="Times New Roman"/>
                <w:bCs/>
                <w:color w:val="auto"/>
                <w:sz w:val="18"/>
                <w:szCs w:val="18"/>
              </w:rPr>
              <w:t xml:space="preserve"> business practices to support the integration of DER</w:t>
            </w:r>
            <w:ins w:id="9" w:author="Caroline Trum" w:date="2023-10-26T11:02:00Z">
              <w:r w:rsidR="00C95A1C">
                <w:rPr>
                  <w:rFonts w:ascii="Times New Roman" w:hAnsi="Times New Roman"/>
                  <w:bCs/>
                  <w:color w:val="auto"/>
                  <w:sz w:val="18"/>
                  <w:szCs w:val="18"/>
                </w:rPr>
                <w:t xml:space="preserve"> management systems</w:t>
              </w:r>
            </w:ins>
            <w:del w:id="10" w:author="Caroline Trum" w:date="2023-10-26T11:02:00Z">
              <w:r w:rsidR="00D837E1" w:rsidDel="00C95A1C">
                <w:rPr>
                  <w:rFonts w:ascii="Times New Roman" w:hAnsi="Times New Roman"/>
                  <w:bCs/>
                  <w:color w:val="auto"/>
                  <w:sz w:val="18"/>
                  <w:szCs w:val="18"/>
                </w:rPr>
                <w:delText>/DER aggregation registries</w:delText>
              </w:r>
            </w:del>
            <w:r w:rsidR="00D837E1">
              <w:rPr>
                <w:rFonts w:ascii="Times New Roman" w:hAnsi="Times New Roman"/>
                <w:bCs/>
                <w:color w:val="auto"/>
                <w:sz w:val="18"/>
                <w:szCs w:val="18"/>
              </w:rPr>
              <w:t xml:space="preserve"> by the industry</w:t>
            </w:r>
          </w:p>
          <w:p w14:paraId="3DF87F02" w14:textId="0C80D754"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012D3D48" w14:textId="33951788" w:rsidR="00D837E1" w:rsidRDefault="00D837E1"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3F94A68F" w14:textId="52C467E9"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ins w:id="11" w:author="Caroline Trum" w:date="2023-10-26T11:02:00Z">
              <w:r w:rsidR="00C95A1C">
                <w:rPr>
                  <w:rFonts w:ascii="Times New Roman" w:hAnsi="Times New Roman"/>
                  <w:color w:val="auto"/>
                  <w:sz w:val="18"/>
                  <w:szCs w:val="18"/>
                </w:rPr>
                <w:t xml:space="preserve"> and RMQ BPS</w:t>
              </w:r>
            </w:ins>
          </w:p>
        </w:tc>
      </w:tr>
      <w:tr w:rsidR="00C95A1C" w:rsidRPr="00000A28" w14:paraId="2A01A174" w14:textId="77777777" w:rsidTr="00916784">
        <w:trPr>
          <w:trHeight w:val="503"/>
          <w:ins w:id="12" w:author="Caroline Trum" w:date="2023-10-26T11:01:00Z"/>
        </w:trPr>
        <w:tc>
          <w:tcPr>
            <w:tcW w:w="361" w:type="dxa"/>
          </w:tcPr>
          <w:p w14:paraId="7C8B826B" w14:textId="77777777" w:rsidR="00C95A1C" w:rsidRPr="006D1D30" w:rsidRDefault="00C95A1C" w:rsidP="006D1D30">
            <w:pPr>
              <w:widowControl w:val="0"/>
              <w:spacing w:before="40" w:after="40"/>
              <w:ind w:left="144"/>
              <w:rPr>
                <w:ins w:id="13" w:author="Caroline Trum" w:date="2023-10-26T11:01:00Z"/>
                <w:sz w:val="18"/>
                <w:szCs w:val="18"/>
              </w:rPr>
            </w:pPr>
          </w:p>
        </w:tc>
        <w:tc>
          <w:tcPr>
            <w:tcW w:w="359" w:type="dxa"/>
          </w:tcPr>
          <w:p w14:paraId="0F174F11" w14:textId="1045478C" w:rsidR="00C95A1C" w:rsidRDefault="00C95A1C" w:rsidP="006D1D30">
            <w:pPr>
              <w:widowControl w:val="0"/>
              <w:spacing w:before="40" w:after="40"/>
              <w:ind w:left="144"/>
              <w:rPr>
                <w:ins w:id="14" w:author="Caroline Trum" w:date="2023-10-26T11:01:00Z"/>
                <w:sz w:val="18"/>
                <w:szCs w:val="18"/>
              </w:rPr>
            </w:pPr>
            <w:ins w:id="15" w:author="Caroline Trum" w:date="2023-10-26T11:02:00Z">
              <w:r>
                <w:rPr>
                  <w:sz w:val="18"/>
                  <w:szCs w:val="18"/>
                </w:rPr>
                <w:t>b)</w:t>
              </w:r>
            </w:ins>
          </w:p>
        </w:tc>
        <w:tc>
          <w:tcPr>
            <w:tcW w:w="6105" w:type="dxa"/>
            <w:gridSpan w:val="2"/>
          </w:tcPr>
          <w:p w14:paraId="2B810338" w14:textId="77777777" w:rsidR="00C95A1C" w:rsidRDefault="00C95A1C" w:rsidP="006D1D30">
            <w:pPr>
              <w:pStyle w:val="TableText"/>
              <w:widowControl w:val="0"/>
              <w:spacing w:before="40" w:after="40"/>
              <w:ind w:left="144"/>
              <w:rPr>
                <w:ins w:id="16" w:author="Caroline Trum" w:date="2023-10-26T11:03:00Z"/>
                <w:rFonts w:ascii="Times New Roman" w:hAnsi="Times New Roman"/>
                <w:bCs/>
                <w:color w:val="auto"/>
                <w:sz w:val="18"/>
                <w:szCs w:val="18"/>
              </w:rPr>
            </w:pPr>
            <w:ins w:id="17" w:author="Caroline Trum" w:date="2023-10-26T11:03:00Z">
              <w:r w:rsidRPr="00C95A1C">
                <w:rPr>
                  <w:rFonts w:ascii="Times New Roman" w:hAnsi="Times New Roman"/>
                  <w:bCs/>
                  <w:color w:val="auto"/>
                  <w:sz w:val="18"/>
                  <w:szCs w:val="18"/>
                </w:rPr>
                <w:t>Develop additional business practices as needed, to address any wholesale market specific conditions to support the integration of DER management systems by the industry</w:t>
              </w:r>
            </w:ins>
          </w:p>
          <w:p w14:paraId="0C40ECF6" w14:textId="68BA289C" w:rsidR="00C95A1C" w:rsidRDefault="00C95A1C" w:rsidP="006D1D30">
            <w:pPr>
              <w:pStyle w:val="TableText"/>
              <w:widowControl w:val="0"/>
              <w:spacing w:before="40" w:after="40"/>
              <w:ind w:left="144"/>
              <w:rPr>
                <w:ins w:id="18" w:author="Caroline Trum" w:date="2023-10-26T11:01:00Z"/>
                <w:rFonts w:ascii="Times New Roman" w:hAnsi="Times New Roman"/>
                <w:bCs/>
                <w:color w:val="auto"/>
                <w:sz w:val="18"/>
                <w:szCs w:val="18"/>
              </w:rPr>
            </w:pPr>
            <w:ins w:id="19" w:author="Caroline Trum" w:date="2023-10-26T11:03:00Z">
              <w:r>
                <w:rPr>
                  <w:rFonts w:ascii="Times New Roman" w:hAnsi="Times New Roman"/>
                  <w:bCs/>
                  <w:color w:val="auto"/>
                  <w:sz w:val="18"/>
                  <w:szCs w:val="18"/>
                </w:rPr>
                <w:t>Status: Not Started</w:t>
              </w:r>
            </w:ins>
          </w:p>
        </w:tc>
        <w:tc>
          <w:tcPr>
            <w:tcW w:w="1168" w:type="dxa"/>
          </w:tcPr>
          <w:p w14:paraId="31CF4C2B" w14:textId="2E329DE7" w:rsidR="00C95A1C" w:rsidRDefault="00C95A1C" w:rsidP="00132086">
            <w:pPr>
              <w:pStyle w:val="TableText"/>
              <w:widowControl w:val="0"/>
              <w:spacing w:before="40" w:after="40"/>
              <w:ind w:left="144"/>
              <w:jc w:val="center"/>
              <w:rPr>
                <w:ins w:id="20" w:author="Caroline Trum" w:date="2023-10-26T11:01:00Z"/>
                <w:rFonts w:ascii="Times New Roman" w:hAnsi="Times New Roman"/>
                <w:sz w:val="18"/>
                <w:szCs w:val="18"/>
              </w:rPr>
            </w:pPr>
            <w:ins w:id="21" w:author="Caroline Trum" w:date="2023-10-26T11:03:00Z">
              <w:r>
                <w:rPr>
                  <w:rFonts w:ascii="Times New Roman" w:hAnsi="Times New Roman"/>
                  <w:sz w:val="18"/>
                  <w:szCs w:val="18"/>
                </w:rPr>
                <w:t>2024</w:t>
              </w:r>
            </w:ins>
          </w:p>
        </w:tc>
        <w:tc>
          <w:tcPr>
            <w:tcW w:w="1637" w:type="dxa"/>
          </w:tcPr>
          <w:p w14:paraId="78A9ED4D" w14:textId="294FBABC" w:rsidR="00C95A1C" w:rsidRDefault="00C95A1C" w:rsidP="006D6699">
            <w:pPr>
              <w:pStyle w:val="TableText"/>
              <w:widowControl w:val="0"/>
              <w:spacing w:before="40" w:after="40"/>
              <w:jc w:val="center"/>
              <w:rPr>
                <w:ins w:id="22" w:author="Caroline Trum" w:date="2023-10-26T11:01:00Z"/>
                <w:rFonts w:ascii="Times New Roman" w:hAnsi="Times New Roman"/>
                <w:color w:val="auto"/>
                <w:sz w:val="18"/>
                <w:szCs w:val="18"/>
              </w:rPr>
            </w:pPr>
            <w:ins w:id="23" w:author="Caroline Trum" w:date="2023-10-26T11:03:00Z">
              <w:r>
                <w:rPr>
                  <w:rFonts w:ascii="Times New Roman" w:hAnsi="Times New Roman"/>
                  <w:color w:val="auto"/>
                  <w:sz w:val="18"/>
                  <w:szCs w:val="18"/>
                </w:rPr>
                <w:t>BPS</w:t>
              </w:r>
            </w:ins>
          </w:p>
        </w:tc>
      </w:tr>
      <w:tr w:rsidR="00D837E1" w:rsidRPr="00000A28" w14:paraId="0CB11B2D" w14:textId="77777777" w:rsidTr="00916784">
        <w:trPr>
          <w:trHeight w:val="503"/>
        </w:trPr>
        <w:tc>
          <w:tcPr>
            <w:tcW w:w="361" w:type="dxa"/>
          </w:tcPr>
          <w:p w14:paraId="4D83185C" w14:textId="77777777" w:rsidR="00D837E1" w:rsidRPr="006D1D30" w:rsidRDefault="00D837E1" w:rsidP="006D1D30">
            <w:pPr>
              <w:widowControl w:val="0"/>
              <w:spacing w:before="40" w:after="40"/>
              <w:ind w:left="144"/>
              <w:rPr>
                <w:sz w:val="18"/>
                <w:szCs w:val="18"/>
              </w:rPr>
            </w:pPr>
          </w:p>
        </w:tc>
        <w:tc>
          <w:tcPr>
            <w:tcW w:w="359" w:type="dxa"/>
          </w:tcPr>
          <w:p w14:paraId="394A5C76" w14:textId="277081CB" w:rsidR="00D837E1" w:rsidRDefault="00D837E1" w:rsidP="006D1D30">
            <w:pPr>
              <w:widowControl w:val="0"/>
              <w:spacing w:before="40" w:after="40"/>
              <w:ind w:left="144"/>
              <w:rPr>
                <w:sz w:val="18"/>
                <w:szCs w:val="18"/>
              </w:rPr>
            </w:pPr>
            <w:del w:id="24" w:author="Caroline Trum" w:date="2023-10-26T11:02:00Z">
              <w:r w:rsidDel="00C95A1C">
                <w:rPr>
                  <w:sz w:val="18"/>
                  <w:szCs w:val="18"/>
                </w:rPr>
                <w:delText>b</w:delText>
              </w:r>
            </w:del>
            <w:ins w:id="25" w:author="Caroline Trum" w:date="2023-10-26T11:02:00Z">
              <w:r w:rsidR="00C95A1C">
                <w:rPr>
                  <w:sz w:val="18"/>
                  <w:szCs w:val="18"/>
                </w:rPr>
                <w:t>c</w:t>
              </w:r>
            </w:ins>
            <w:r>
              <w:rPr>
                <w:sz w:val="18"/>
                <w:szCs w:val="18"/>
              </w:rPr>
              <w:t>)</w:t>
            </w:r>
          </w:p>
        </w:tc>
        <w:tc>
          <w:tcPr>
            <w:tcW w:w="6105" w:type="dxa"/>
            <w:gridSpan w:val="2"/>
          </w:tcPr>
          <w:p w14:paraId="5BACCAD2" w14:textId="6B2A5350"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w:t>
            </w:r>
            <w:r w:rsidR="00D837E1">
              <w:rPr>
                <w:rFonts w:ascii="Times New Roman" w:hAnsi="Times New Roman"/>
                <w:bCs/>
                <w:color w:val="auto"/>
                <w:sz w:val="18"/>
                <w:szCs w:val="18"/>
              </w:rPr>
              <w:t>evelop business practices to support the integration of DER</w:t>
            </w:r>
            <w:ins w:id="26" w:author="Caroline Trum" w:date="2023-10-26T11:02:00Z">
              <w:r w:rsidR="00C95A1C">
                <w:rPr>
                  <w:rFonts w:ascii="Times New Roman" w:hAnsi="Times New Roman"/>
                  <w:bCs/>
                  <w:color w:val="auto"/>
                  <w:sz w:val="18"/>
                  <w:szCs w:val="18"/>
                </w:rPr>
                <w:t>/DER aggregation registries</w:t>
              </w:r>
            </w:ins>
            <w:del w:id="27" w:author="Caroline Trum" w:date="2023-10-26T11:02:00Z">
              <w:r w:rsidR="00D837E1" w:rsidDel="00C95A1C">
                <w:rPr>
                  <w:rFonts w:ascii="Times New Roman" w:hAnsi="Times New Roman"/>
                  <w:bCs/>
                  <w:color w:val="auto"/>
                  <w:sz w:val="18"/>
                  <w:szCs w:val="18"/>
                </w:rPr>
                <w:delText xml:space="preserve"> management systems</w:delText>
              </w:r>
            </w:del>
            <w:r w:rsidR="00D837E1">
              <w:rPr>
                <w:rFonts w:ascii="Times New Roman" w:hAnsi="Times New Roman"/>
                <w:bCs/>
                <w:color w:val="auto"/>
                <w:sz w:val="18"/>
                <w:szCs w:val="18"/>
              </w:rPr>
              <w:t xml:space="preserve"> by the industry</w:t>
            </w:r>
          </w:p>
          <w:p w14:paraId="74C9E8F1" w14:textId="4AF38C44"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00FA49BC" w14:textId="6A504EDA" w:rsidR="00D837E1" w:rsidRDefault="00D837E1"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1CEB5F3B" w14:textId="6F84F22D"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ins w:id="28" w:author="Caroline Trum" w:date="2023-10-26T11:02:00Z">
              <w:r w:rsidR="00C95A1C">
                <w:rPr>
                  <w:rFonts w:ascii="Times New Roman" w:hAnsi="Times New Roman"/>
                  <w:color w:val="auto"/>
                  <w:sz w:val="18"/>
                  <w:szCs w:val="18"/>
                </w:rPr>
                <w:t xml:space="preserve"> and RMQ BPS</w:t>
              </w:r>
            </w:ins>
          </w:p>
        </w:tc>
      </w:tr>
      <w:tr w:rsidR="00C95A1C" w:rsidRPr="00000A28" w14:paraId="1CE2A18E" w14:textId="77777777" w:rsidTr="00916784">
        <w:trPr>
          <w:trHeight w:val="503"/>
          <w:ins w:id="29" w:author="Caroline Trum" w:date="2023-10-26T11:02:00Z"/>
        </w:trPr>
        <w:tc>
          <w:tcPr>
            <w:tcW w:w="361" w:type="dxa"/>
          </w:tcPr>
          <w:p w14:paraId="64F7176A" w14:textId="77777777" w:rsidR="00C95A1C" w:rsidRPr="006D1D30" w:rsidRDefault="00C95A1C" w:rsidP="006D1D30">
            <w:pPr>
              <w:widowControl w:val="0"/>
              <w:spacing w:before="40" w:after="40"/>
              <w:ind w:left="144"/>
              <w:rPr>
                <w:ins w:id="30" w:author="Caroline Trum" w:date="2023-10-26T11:02:00Z"/>
                <w:sz w:val="18"/>
                <w:szCs w:val="18"/>
              </w:rPr>
            </w:pPr>
          </w:p>
        </w:tc>
        <w:tc>
          <w:tcPr>
            <w:tcW w:w="359" w:type="dxa"/>
          </w:tcPr>
          <w:p w14:paraId="764A3983" w14:textId="3084A17A" w:rsidR="00C95A1C" w:rsidRDefault="00C95A1C" w:rsidP="006D1D30">
            <w:pPr>
              <w:widowControl w:val="0"/>
              <w:spacing w:before="40" w:after="40"/>
              <w:ind w:left="144"/>
              <w:rPr>
                <w:ins w:id="31" w:author="Caroline Trum" w:date="2023-10-26T11:02:00Z"/>
                <w:sz w:val="18"/>
                <w:szCs w:val="18"/>
              </w:rPr>
            </w:pPr>
            <w:ins w:id="32" w:author="Caroline Trum" w:date="2023-10-26T11:02:00Z">
              <w:r>
                <w:rPr>
                  <w:sz w:val="18"/>
                  <w:szCs w:val="18"/>
                </w:rPr>
                <w:t>d)</w:t>
              </w:r>
            </w:ins>
          </w:p>
        </w:tc>
        <w:tc>
          <w:tcPr>
            <w:tcW w:w="6105" w:type="dxa"/>
            <w:gridSpan w:val="2"/>
          </w:tcPr>
          <w:p w14:paraId="1BFAB3F0" w14:textId="77777777" w:rsidR="00C95A1C" w:rsidRDefault="00C95A1C" w:rsidP="006D1D30">
            <w:pPr>
              <w:pStyle w:val="TableText"/>
              <w:widowControl w:val="0"/>
              <w:spacing w:before="40" w:after="40"/>
              <w:ind w:left="144"/>
              <w:rPr>
                <w:ins w:id="33" w:author="Caroline Trum" w:date="2023-10-26T11:03:00Z"/>
                <w:rFonts w:ascii="Times New Roman" w:hAnsi="Times New Roman"/>
                <w:bCs/>
                <w:color w:val="auto"/>
                <w:sz w:val="18"/>
                <w:szCs w:val="18"/>
              </w:rPr>
            </w:pPr>
            <w:ins w:id="34" w:author="Caroline Trum" w:date="2023-10-26T11:03:00Z">
              <w:r w:rsidRPr="00C95A1C">
                <w:rPr>
                  <w:rFonts w:ascii="Times New Roman" w:hAnsi="Times New Roman"/>
                  <w:bCs/>
                  <w:color w:val="auto"/>
                  <w:sz w:val="18"/>
                  <w:szCs w:val="18"/>
                </w:rPr>
                <w:t>Develop additional business practices as needed, to address any wholesale market specific conditions to support the integration of DER/DER aggregation registries by the industry</w:t>
              </w:r>
            </w:ins>
          </w:p>
          <w:p w14:paraId="188D4809" w14:textId="171924D2" w:rsidR="00C95A1C" w:rsidRDefault="00C95A1C" w:rsidP="006D1D30">
            <w:pPr>
              <w:pStyle w:val="TableText"/>
              <w:widowControl w:val="0"/>
              <w:spacing w:before="40" w:after="40"/>
              <w:ind w:left="144"/>
              <w:rPr>
                <w:ins w:id="35" w:author="Caroline Trum" w:date="2023-10-26T11:02:00Z"/>
                <w:rFonts w:ascii="Times New Roman" w:hAnsi="Times New Roman"/>
                <w:bCs/>
                <w:color w:val="auto"/>
                <w:sz w:val="18"/>
                <w:szCs w:val="18"/>
              </w:rPr>
            </w:pPr>
            <w:ins w:id="36" w:author="Caroline Trum" w:date="2023-10-26T11:03:00Z">
              <w:r>
                <w:rPr>
                  <w:rFonts w:ascii="Times New Roman" w:hAnsi="Times New Roman"/>
                  <w:bCs/>
                  <w:color w:val="auto"/>
                  <w:sz w:val="18"/>
                  <w:szCs w:val="18"/>
                </w:rPr>
                <w:t>Status: Not Started</w:t>
              </w:r>
            </w:ins>
          </w:p>
        </w:tc>
        <w:tc>
          <w:tcPr>
            <w:tcW w:w="1168" w:type="dxa"/>
          </w:tcPr>
          <w:p w14:paraId="7F11350B" w14:textId="50014E4A" w:rsidR="00C95A1C" w:rsidRDefault="00C95A1C" w:rsidP="00132086">
            <w:pPr>
              <w:pStyle w:val="TableText"/>
              <w:widowControl w:val="0"/>
              <w:spacing w:before="40" w:after="40"/>
              <w:ind w:left="144"/>
              <w:jc w:val="center"/>
              <w:rPr>
                <w:ins w:id="37" w:author="Caroline Trum" w:date="2023-10-26T11:02:00Z"/>
                <w:rFonts w:ascii="Times New Roman" w:hAnsi="Times New Roman"/>
                <w:sz w:val="18"/>
                <w:szCs w:val="18"/>
              </w:rPr>
            </w:pPr>
            <w:ins w:id="38" w:author="Caroline Trum" w:date="2023-10-26T11:03:00Z">
              <w:r>
                <w:rPr>
                  <w:rFonts w:ascii="Times New Roman" w:hAnsi="Times New Roman"/>
                  <w:sz w:val="18"/>
                  <w:szCs w:val="18"/>
                </w:rPr>
                <w:t>2024</w:t>
              </w:r>
            </w:ins>
          </w:p>
        </w:tc>
        <w:tc>
          <w:tcPr>
            <w:tcW w:w="1637" w:type="dxa"/>
          </w:tcPr>
          <w:p w14:paraId="522CD48A" w14:textId="7F0320B5" w:rsidR="00C95A1C" w:rsidRDefault="00C95A1C" w:rsidP="006D6699">
            <w:pPr>
              <w:pStyle w:val="TableText"/>
              <w:widowControl w:val="0"/>
              <w:spacing w:before="40" w:after="40"/>
              <w:jc w:val="center"/>
              <w:rPr>
                <w:ins w:id="39" w:author="Caroline Trum" w:date="2023-10-26T11:02:00Z"/>
                <w:rFonts w:ascii="Times New Roman" w:hAnsi="Times New Roman"/>
                <w:color w:val="auto"/>
                <w:sz w:val="18"/>
                <w:szCs w:val="18"/>
              </w:rPr>
            </w:pPr>
            <w:ins w:id="40" w:author="Caroline Trum" w:date="2023-10-26T11:03:00Z">
              <w:r>
                <w:rPr>
                  <w:rFonts w:ascii="Times New Roman" w:hAnsi="Times New Roman"/>
                  <w:color w:val="auto"/>
                  <w:sz w:val="18"/>
                  <w:szCs w:val="18"/>
                </w:rPr>
                <w:t>BPS</w:t>
              </w:r>
            </w:ins>
          </w:p>
        </w:tc>
      </w:tr>
      <w:tr w:rsidR="00132086" w:rsidRPr="00000A28" w14:paraId="2D0F9842" w14:textId="77777777" w:rsidTr="00DF6A90">
        <w:tblPrEx>
          <w:tblBorders>
            <w:bottom w:val="single" w:sz="4" w:space="0" w:color="auto"/>
          </w:tblBorders>
        </w:tblPrEx>
        <w:trPr>
          <w:tblHeader/>
        </w:trPr>
        <w:tc>
          <w:tcPr>
            <w:tcW w:w="9630" w:type="dxa"/>
            <w:gridSpan w:val="6"/>
            <w:tcBorders>
              <w:top w:val="single" w:sz="4" w:space="0" w:color="auto"/>
              <w:bottom w:val="single" w:sz="4" w:space="0" w:color="auto"/>
            </w:tcBorders>
          </w:tcPr>
          <w:p w14:paraId="283C5181" w14:textId="08D09E6E" w:rsidR="00132086" w:rsidRPr="00000A28" w:rsidRDefault="00BC3827" w:rsidP="00132086">
            <w:pPr>
              <w:pStyle w:val="BodyTextIndent3"/>
              <w:keepNext/>
              <w:keepLines/>
              <w:widowControl w:val="0"/>
              <w:tabs>
                <w:tab w:val="left" w:pos="6336"/>
              </w:tabs>
              <w:spacing w:before="40" w:after="40"/>
              <w:ind w:left="144"/>
              <w:rPr>
                <w:b/>
                <w:sz w:val="18"/>
                <w:szCs w:val="18"/>
              </w:rPr>
            </w:pPr>
            <w:r>
              <w:rPr>
                <w:b/>
                <w:sz w:val="18"/>
                <w:szCs w:val="18"/>
              </w:rPr>
              <w:t>Provisional Activities</w:t>
            </w:r>
          </w:p>
        </w:tc>
      </w:tr>
      <w:tr w:rsidR="00132086" w:rsidRPr="00000A28" w14:paraId="315125AE" w14:textId="77777777" w:rsidTr="00916784">
        <w:tblPrEx>
          <w:tblBorders>
            <w:bottom w:val="single" w:sz="4" w:space="0" w:color="auto"/>
          </w:tblBorders>
        </w:tblPrEx>
        <w:tc>
          <w:tcPr>
            <w:tcW w:w="361" w:type="dxa"/>
            <w:shd w:val="clear" w:color="auto" w:fill="FFFFFF"/>
          </w:tcPr>
          <w:p w14:paraId="4A50E003" w14:textId="77777777"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59" w:type="dxa"/>
            <w:shd w:val="clear" w:color="auto" w:fill="FFFFFF"/>
          </w:tcPr>
          <w:p w14:paraId="1BAEAA3C"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8910" w:type="dxa"/>
            <w:gridSpan w:val="4"/>
            <w:shd w:val="clear" w:color="auto" w:fill="FFFFFF"/>
          </w:tcPr>
          <w:p w14:paraId="16C57CCB" w14:textId="77777777" w:rsidR="00132086" w:rsidRPr="00000A28" w:rsidRDefault="00132086" w:rsidP="00132086">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132086" w:rsidRPr="00000A28" w14:paraId="1138A036" w14:textId="77777777" w:rsidTr="00916784">
        <w:tblPrEx>
          <w:tblBorders>
            <w:bottom w:val="single" w:sz="4" w:space="0" w:color="auto"/>
          </w:tblBorders>
        </w:tblPrEx>
        <w:trPr>
          <w:trHeight w:val="345"/>
        </w:trPr>
        <w:tc>
          <w:tcPr>
            <w:tcW w:w="361" w:type="dxa"/>
            <w:shd w:val="clear" w:color="auto" w:fill="FFFFFF"/>
          </w:tcPr>
          <w:p w14:paraId="4300CC82"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59" w:type="dxa"/>
            <w:shd w:val="clear" w:color="auto" w:fill="FFFFFF"/>
          </w:tcPr>
          <w:p w14:paraId="10B27531" w14:textId="7DE40ADE" w:rsidR="00132086" w:rsidRPr="00000A28" w:rsidRDefault="006D4E87" w:rsidP="00132086">
            <w:pPr>
              <w:widowControl w:val="0"/>
              <w:spacing w:before="40" w:after="40"/>
              <w:ind w:left="144"/>
              <w:rPr>
                <w:sz w:val="18"/>
                <w:szCs w:val="18"/>
              </w:rPr>
            </w:pPr>
            <w:r>
              <w:rPr>
                <w:sz w:val="18"/>
                <w:szCs w:val="18"/>
              </w:rPr>
              <w:t>a</w:t>
            </w:r>
            <w:r w:rsidR="00132086">
              <w:rPr>
                <w:sz w:val="18"/>
                <w:szCs w:val="18"/>
              </w:rPr>
              <w:t>)</w:t>
            </w:r>
          </w:p>
        </w:tc>
        <w:tc>
          <w:tcPr>
            <w:tcW w:w="8910" w:type="dxa"/>
            <w:gridSpan w:val="4"/>
            <w:shd w:val="clear" w:color="auto" w:fill="FFFFFF"/>
          </w:tcPr>
          <w:p w14:paraId="294683BD" w14:textId="5F7D7159" w:rsidR="00132086" w:rsidRPr="006D6699" w:rsidRDefault="00132086" w:rsidP="00132086">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132086" w:rsidRPr="00000A28" w14:paraId="21B1A833" w14:textId="77777777" w:rsidTr="00916784">
        <w:tblPrEx>
          <w:tblBorders>
            <w:bottom w:val="single" w:sz="4" w:space="0" w:color="auto"/>
          </w:tblBorders>
        </w:tblPrEx>
        <w:tc>
          <w:tcPr>
            <w:tcW w:w="361" w:type="dxa"/>
            <w:shd w:val="clear" w:color="auto" w:fill="FFFFFF"/>
          </w:tcPr>
          <w:p w14:paraId="76CC42DF" w14:textId="43A90D0B"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59" w:type="dxa"/>
            <w:shd w:val="clear" w:color="auto" w:fill="FFFFFF"/>
          </w:tcPr>
          <w:p w14:paraId="152E667E" w14:textId="77777777" w:rsidR="00132086" w:rsidRPr="00000A28" w:rsidRDefault="00132086" w:rsidP="00132086">
            <w:pPr>
              <w:widowControl w:val="0"/>
              <w:spacing w:before="40" w:after="40"/>
              <w:ind w:left="144"/>
              <w:rPr>
                <w:sz w:val="18"/>
                <w:szCs w:val="18"/>
              </w:rPr>
            </w:pPr>
          </w:p>
        </w:tc>
        <w:tc>
          <w:tcPr>
            <w:tcW w:w="8910" w:type="dxa"/>
            <w:gridSpan w:val="4"/>
            <w:shd w:val="clear" w:color="auto" w:fill="FFFFFF"/>
          </w:tcPr>
          <w:p w14:paraId="301E9E74" w14:textId="77777777" w:rsidR="00132086" w:rsidRPr="00000A28" w:rsidRDefault="00132086" w:rsidP="00132086">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132086" w:rsidRPr="00000A28" w14:paraId="752850F5" w14:textId="77777777" w:rsidTr="00916784">
        <w:tblPrEx>
          <w:tblBorders>
            <w:bottom w:val="single" w:sz="4" w:space="0" w:color="auto"/>
          </w:tblBorders>
        </w:tblPrEx>
        <w:tc>
          <w:tcPr>
            <w:tcW w:w="361" w:type="dxa"/>
            <w:shd w:val="clear" w:color="auto" w:fill="FFFFFF"/>
          </w:tcPr>
          <w:p w14:paraId="10B61979"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59" w:type="dxa"/>
            <w:shd w:val="clear" w:color="auto" w:fill="FFFFFF"/>
          </w:tcPr>
          <w:p w14:paraId="34FBFF0A" w14:textId="6937F350" w:rsidR="00132086" w:rsidRDefault="00132086" w:rsidP="00132086">
            <w:pPr>
              <w:widowControl w:val="0"/>
              <w:spacing w:before="40" w:after="40"/>
              <w:ind w:left="144"/>
              <w:rPr>
                <w:sz w:val="18"/>
                <w:szCs w:val="18"/>
              </w:rPr>
            </w:pPr>
            <w:r>
              <w:rPr>
                <w:sz w:val="18"/>
                <w:szCs w:val="18"/>
              </w:rPr>
              <w:t>a)</w:t>
            </w:r>
          </w:p>
        </w:tc>
        <w:tc>
          <w:tcPr>
            <w:tcW w:w="8910" w:type="dxa"/>
            <w:gridSpan w:val="4"/>
            <w:shd w:val="clear" w:color="auto" w:fill="FFFFFF"/>
          </w:tcPr>
          <w:p w14:paraId="4273F26E" w14:textId="3F474F43" w:rsidR="00132086" w:rsidRDefault="00132086"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to support FERC Notice of Proposed Policy Statement Carbon Pricing in Organized Wholesale Electricity Markets in Docket No. AD20-14-000</w:t>
            </w:r>
          </w:p>
        </w:tc>
      </w:tr>
      <w:tr w:rsidR="00FE1033" w:rsidRPr="00000A28" w14:paraId="08BF5B8C" w14:textId="77777777" w:rsidTr="00916784">
        <w:tblPrEx>
          <w:tblBorders>
            <w:bottom w:val="single" w:sz="4" w:space="0" w:color="auto"/>
          </w:tblBorders>
        </w:tblPrEx>
        <w:tc>
          <w:tcPr>
            <w:tcW w:w="361" w:type="dxa"/>
            <w:shd w:val="clear" w:color="auto" w:fill="FFFFFF"/>
          </w:tcPr>
          <w:p w14:paraId="06720CBB" w14:textId="77777777" w:rsidR="00FE1033" w:rsidRPr="00000A28" w:rsidRDefault="00FE1033" w:rsidP="00132086">
            <w:pPr>
              <w:pStyle w:val="TableText"/>
              <w:widowControl w:val="0"/>
              <w:spacing w:before="40" w:after="40"/>
              <w:rPr>
                <w:rFonts w:ascii="Times New Roman" w:hAnsi="Times New Roman"/>
                <w:color w:val="auto"/>
                <w:sz w:val="18"/>
                <w:szCs w:val="18"/>
              </w:rPr>
            </w:pPr>
          </w:p>
        </w:tc>
        <w:tc>
          <w:tcPr>
            <w:tcW w:w="359" w:type="dxa"/>
            <w:shd w:val="clear" w:color="auto" w:fill="FFFFFF"/>
          </w:tcPr>
          <w:p w14:paraId="605F078C" w14:textId="60C4AD78" w:rsidR="00FE1033" w:rsidRDefault="00FE1033" w:rsidP="00132086">
            <w:pPr>
              <w:widowControl w:val="0"/>
              <w:spacing w:before="40" w:after="40"/>
              <w:ind w:left="144"/>
              <w:rPr>
                <w:sz w:val="18"/>
                <w:szCs w:val="18"/>
              </w:rPr>
            </w:pPr>
            <w:r>
              <w:rPr>
                <w:sz w:val="18"/>
                <w:szCs w:val="18"/>
              </w:rPr>
              <w:t>b)</w:t>
            </w:r>
          </w:p>
        </w:tc>
        <w:tc>
          <w:tcPr>
            <w:tcW w:w="8910" w:type="dxa"/>
            <w:gridSpan w:val="4"/>
            <w:shd w:val="clear" w:color="auto" w:fill="FFFFFF"/>
          </w:tcPr>
          <w:p w14:paraId="38B166BE" w14:textId="3D0F5FFE" w:rsidR="00FE1033" w:rsidRDefault="006D4E87"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w:t>
            </w:r>
            <w:r w:rsidR="00FE1033">
              <w:rPr>
                <w:rFonts w:ascii="Times New Roman" w:hAnsi="Times New Roman"/>
                <w:sz w:val="18"/>
                <w:szCs w:val="18"/>
              </w:rPr>
              <w:t xml:space="preserve"> potential NAESB action, if needed, to support industry implementation of any FERC Order regarding the FERC’s Notice of Proposed Rulemaking Building for the Future Through Electric Regional Transmission Planning and Cost Allocation and Generator Interconnection in Docket No. RM21-17-000</w:t>
            </w:r>
          </w:p>
        </w:tc>
      </w:tr>
      <w:tr w:rsidR="0000344C" w:rsidRPr="00000A28" w14:paraId="08E30ECE" w14:textId="77777777" w:rsidTr="00916784">
        <w:tblPrEx>
          <w:tblBorders>
            <w:bottom w:val="single" w:sz="4" w:space="0" w:color="auto"/>
          </w:tblBorders>
        </w:tblPrEx>
        <w:tc>
          <w:tcPr>
            <w:tcW w:w="361" w:type="dxa"/>
            <w:shd w:val="clear" w:color="auto" w:fill="FFFFFF"/>
          </w:tcPr>
          <w:p w14:paraId="1A368FB0" w14:textId="77777777" w:rsidR="0000344C" w:rsidRPr="00000A28" w:rsidRDefault="0000344C" w:rsidP="00132086">
            <w:pPr>
              <w:pStyle w:val="TableText"/>
              <w:widowControl w:val="0"/>
              <w:spacing w:before="40" w:after="40"/>
              <w:rPr>
                <w:rFonts w:ascii="Times New Roman" w:hAnsi="Times New Roman"/>
                <w:color w:val="auto"/>
                <w:sz w:val="18"/>
                <w:szCs w:val="18"/>
              </w:rPr>
            </w:pPr>
          </w:p>
        </w:tc>
        <w:tc>
          <w:tcPr>
            <w:tcW w:w="359" w:type="dxa"/>
            <w:shd w:val="clear" w:color="auto" w:fill="FFFFFF"/>
          </w:tcPr>
          <w:p w14:paraId="3A330331" w14:textId="77439736" w:rsidR="0000344C" w:rsidRDefault="0000344C" w:rsidP="00132086">
            <w:pPr>
              <w:widowControl w:val="0"/>
              <w:spacing w:before="40" w:after="40"/>
              <w:ind w:left="144"/>
              <w:rPr>
                <w:sz w:val="18"/>
                <w:szCs w:val="18"/>
              </w:rPr>
            </w:pPr>
            <w:r>
              <w:rPr>
                <w:sz w:val="18"/>
                <w:szCs w:val="18"/>
              </w:rPr>
              <w:t>c)</w:t>
            </w:r>
          </w:p>
        </w:tc>
        <w:tc>
          <w:tcPr>
            <w:tcW w:w="8910" w:type="dxa"/>
            <w:gridSpan w:val="4"/>
            <w:shd w:val="clear" w:color="auto" w:fill="FFFFFF"/>
          </w:tcPr>
          <w:p w14:paraId="520E47BD" w14:textId="34679CD1" w:rsidR="0000344C" w:rsidRDefault="0000344C"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should FERC take action on WEQ Version 004</w:t>
            </w:r>
          </w:p>
        </w:tc>
      </w:tr>
      <w:tr w:rsidR="002B0568" w:rsidRPr="00000A28" w14:paraId="0F4D1B04" w14:textId="77777777" w:rsidTr="00916784">
        <w:tblPrEx>
          <w:tblBorders>
            <w:bottom w:val="single" w:sz="4" w:space="0" w:color="auto"/>
          </w:tblBorders>
        </w:tblPrEx>
        <w:tc>
          <w:tcPr>
            <w:tcW w:w="361" w:type="dxa"/>
            <w:shd w:val="clear" w:color="auto" w:fill="FFFFFF"/>
          </w:tcPr>
          <w:p w14:paraId="384F26CE" w14:textId="085D5332" w:rsidR="002B0568" w:rsidRPr="00723A50" w:rsidRDefault="002B0568" w:rsidP="00723A5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59" w:type="dxa"/>
            <w:shd w:val="clear" w:color="auto" w:fill="FFFFFF"/>
          </w:tcPr>
          <w:p w14:paraId="4F907C2F" w14:textId="77777777" w:rsidR="002B0568" w:rsidRPr="00723A50" w:rsidRDefault="002B0568" w:rsidP="00723A50">
            <w:pPr>
              <w:widowControl w:val="0"/>
              <w:spacing w:before="40" w:after="40"/>
              <w:ind w:left="144"/>
              <w:rPr>
                <w:b/>
                <w:sz w:val="18"/>
                <w:szCs w:val="18"/>
              </w:rPr>
            </w:pPr>
          </w:p>
        </w:tc>
        <w:tc>
          <w:tcPr>
            <w:tcW w:w="8910" w:type="dxa"/>
            <w:gridSpan w:val="4"/>
            <w:shd w:val="clear" w:color="auto" w:fill="FFFFFF"/>
          </w:tcPr>
          <w:p w14:paraId="74F8FE9F" w14:textId="7F4D4F6C"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2B0568" w:rsidRPr="00000A28" w14:paraId="699F3086" w14:textId="34C35065" w:rsidTr="00916784">
        <w:tblPrEx>
          <w:tblBorders>
            <w:bottom w:val="single" w:sz="4" w:space="0" w:color="auto"/>
          </w:tblBorders>
        </w:tblPrEx>
        <w:tc>
          <w:tcPr>
            <w:tcW w:w="361" w:type="dxa"/>
            <w:shd w:val="clear" w:color="auto" w:fill="FFFFFF"/>
          </w:tcPr>
          <w:p w14:paraId="2CFCB0EF" w14:textId="57D3BB33" w:rsidR="002B0568" w:rsidRPr="00000A28" w:rsidRDefault="002B0568" w:rsidP="002B0568">
            <w:pPr>
              <w:pStyle w:val="TableText"/>
              <w:widowControl w:val="0"/>
              <w:spacing w:before="40" w:after="40"/>
              <w:rPr>
                <w:rFonts w:ascii="Times New Roman" w:hAnsi="Times New Roman"/>
                <w:color w:val="auto"/>
                <w:sz w:val="18"/>
                <w:szCs w:val="18"/>
              </w:rPr>
            </w:pPr>
          </w:p>
        </w:tc>
        <w:tc>
          <w:tcPr>
            <w:tcW w:w="359" w:type="dxa"/>
            <w:shd w:val="clear" w:color="auto" w:fill="FFFFFF"/>
          </w:tcPr>
          <w:p w14:paraId="751C8767" w14:textId="485C7782" w:rsidR="002B0568" w:rsidRDefault="002B0568" w:rsidP="002B0568">
            <w:pPr>
              <w:widowControl w:val="0"/>
              <w:spacing w:before="40" w:after="40"/>
              <w:ind w:left="144"/>
              <w:rPr>
                <w:sz w:val="18"/>
                <w:szCs w:val="18"/>
              </w:rPr>
            </w:pPr>
            <w:r>
              <w:rPr>
                <w:sz w:val="18"/>
                <w:szCs w:val="18"/>
              </w:rPr>
              <w:t>a)</w:t>
            </w:r>
          </w:p>
        </w:tc>
        <w:tc>
          <w:tcPr>
            <w:tcW w:w="8910" w:type="dxa"/>
            <w:gridSpan w:val="4"/>
            <w:shd w:val="clear" w:color="auto" w:fill="FFFFFF"/>
          </w:tcPr>
          <w:p w14:paraId="62837EAA" w14:textId="7062C410"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and/or modify business practice standards, as needed, in response to </w:t>
            </w:r>
            <w:r w:rsidRPr="00996F86">
              <w:rPr>
                <w:rFonts w:ascii="Times New Roman" w:hAnsi="Times New Roman"/>
                <w:sz w:val="18"/>
                <w:szCs w:val="18"/>
              </w:rPr>
              <w:t xml:space="preserve">the FERC-NERC-Regional Entity Staff Report: February 2021 Cold Weather Outages in Texas and the </w:t>
            </w:r>
            <w:proofErr w:type="gramStart"/>
            <w:r w:rsidRPr="00996F86">
              <w:rPr>
                <w:rFonts w:ascii="Times New Roman" w:hAnsi="Times New Roman"/>
                <w:sz w:val="18"/>
                <w:szCs w:val="18"/>
              </w:rPr>
              <w:t>South Central</w:t>
            </w:r>
            <w:proofErr w:type="gramEnd"/>
            <w:r w:rsidRPr="00996F86">
              <w:rPr>
                <w:rFonts w:ascii="Times New Roman" w:hAnsi="Times New Roman"/>
                <w:sz w:val="18"/>
                <w:szCs w:val="18"/>
              </w:rPr>
              <w:t xml:space="preserve"> United States</w:t>
            </w:r>
            <w:r>
              <w:rPr>
                <w:rFonts w:ascii="Times New Roman" w:hAnsi="Times New Roman"/>
                <w:sz w:val="18"/>
                <w:szCs w:val="18"/>
              </w:rPr>
              <w:t xml:space="preserve"> </w:t>
            </w:r>
            <w:r w:rsidR="0000344C">
              <w:rPr>
                <w:rFonts w:ascii="Times New Roman" w:hAnsi="Times New Roman"/>
                <w:sz w:val="18"/>
                <w:szCs w:val="18"/>
              </w:rPr>
              <w:t xml:space="preserve">or from the report on Winter Storm Elliott </w:t>
            </w:r>
          </w:p>
        </w:tc>
      </w:tr>
      <w:tr w:rsidR="002B0568" w:rsidRPr="00000A28" w14:paraId="14DA4975" w14:textId="77777777" w:rsidTr="00916784">
        <w:tblPrEx>
          <w:tblBorders>
            <w:bottom w:val="single" w:sz="4" w:space="0" w:color="auto"/>
          </w:tblBorders>
        </w:tblPrEx>
        <w:tc>
          <w:tcPr>
            <w:tcW w:w="361" w:type="dxa"/>
            <w:shd w:val="clear" w:color="auto" w:fill="FFFFFF"/>
          </w:tcPr>
          <w:p w14:paraId="7C35326B" w14:textId="77777777" w:rsidR="002B0568" w:rsidRPr="00000A28" w:rsidRDefault="002B0568" w:rsidP="002B0568">
            <w:pPr>
              <w:pStyle w:val="TableText"/>
              <w:widowControl w:val="0"/>
              <w:spacing w:before="40" w:after="40"/>
              <w:rPr>
                <w:rFonts w:ascii="Times New Roman" w:hAnsi="Times New Roman"/>
                <w:color w:val="auto"/>
                <w:sz w:val="18"/>
                <w:szCs w:val="18"/>
              </w:rPr>
            </w:pPr>
          </w:p>
        </w:tc>
        <w:tc>
          <w:tcPr>
            <w:tcW w:w="359" w:type="dxa"/>
            <w:shd w:val="clear" w:color="auto" w:fill="FFFFFF"/>
          </w:tcPr>
          <w:p w14:paraId="1FDC3480" w14:textId="7A378888" w:rsidR="002B0568" w:rsidRDefault="002B0568" w:rsidP="002B0568">
            <w:pPr>
              <w:widowControl w:val="0"/>
              <w:spacing w:before="40" w:after="40"/>
              <w:ind w:left="144"/>
              <w:rPr>
                <w:sz w:val="18"/>
                <w:szCs w:val="18"/>
              </w:rPr>
            </w:pPr>
            <w:r>
              <w:rPr>
                <w:sz w:val="18"/>
                <w:szCs w:val="18"/>
              </w:rPr>
              <w:t>b)</w:t>
            </w:r>
          </w:p>
        </w:tc>
        <w:tc>
          <w:tcPr>
            <w:tcW w:w="8910" w:type="dxa"/>
            <w:gridSpan w:val="4"/>
            <w:shd w:val="clear" w:color="auto" w:fill="FFFFFF"/>
          </w:tcPr>
          <w:p w14:paraId="5DD6CF44" w14:textId="2407E42A"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business practice standards, as needed, to address any proposed recommendations for standards development resulting from the NAESB Gas-Electric Harmonization Forum</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2417C565"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5829F99C">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096388"/>
                            <a:ext cx="276800" cy="3174013"/>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518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12420" y="4044504"/>
                            <a:ext cx="3109595" cy="321310"/>
                          </a:xfrm>
                          <a:prstGeom prst="roundRect">
                            <a:avLst>
                              <a:gd name="adj" fmla="val 16667"/>
                            </a:avLst>
                          </a:prstGeom>
                          <a:solidFill>
                            <a:srgbClr val="CCECFF"/>
                          </a:solidFill>
                          <a:ln w="15875">
                            <a:solidFill>
                              <a:srgbClr val="000000"/>
                            </a:solidFill>
                            <a:round/>
                            <a:headEnd/>
                            <a:tailEnd/>
                          </a:ln>
                        </wps:spPr>
                        <wps:txbx>
                          <w:txbxContent>
                            <w:p w14:paraId="51B0B54F" w14:textId="77777777" w:rsidR="00132086" w:rsidRPr="009D3A29" w:rsidRDefault="00132086" w:rsidP="00BA4B71">
                              <w:pPr>
                                <w:pStyle w:val="NormalWeb"/>
                                <w:spacing w:before="0" w:beforeAutospacing="0" w:after="0" w:afterAutospacing="0"/>
                                <w:jc w:val="center"/>
                                <w:rPr>
                                  <w:b/>
                                  <w:bCs/>
                                  <w:sz w:val="18"/>
                                  <w:szCs w:val="18"/>
                                </w:rPr>
                              </w:pPr>
                              <w:r w:rsidRPr="009D3A29">
                                <w:rPr>
                                  <w:rFonts w:eastAsia="Times New Roman"/>
                                  <w:b/>
                                  <w:bCs/>
                                  <w:color w:val="000000"/>
                                  <w:sz w:val="18"/>
                                  <w:szCs w:val="18"/>
                                </w:rPr>
                                <w:t>FERC Forms Subcommittee</w:t>
                              </w:r>
                            </w:p>
                          </w:txbxContent>
                        </wps:txbx>
                        <wps:bodyPr rot="0" vert="horz" wrap="square" lIns="0" tIns="0" rIns="0" bIns="0" anchor="ctr" anchorCtr="0" upright="1">
                          <a:noAutofit/>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7"/>
                        <wps:cNvCnPr/>
                        <wps:spPr bwMode="auto">
                          <a:xfrm flipH="1">
                            <a:off x="2036397" y="4212286"/>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3JJAcAAG05AAAOAAAAZHJzL2Uyb0RvYy54bWzsW9ty2zYQfe9M/4HD91q4ELxoImcc2W47&#10;k7aZpu07RFESW4pkQdpy+vXdBUhKlKjIdhhZSZQHhTeDAPbs2bML8NXrh2Vi3UeqiLN0ZNMLYltR&#10;GmbTOJ2P7D//uP3Bt62ilOlUJlkajewPUWG/vvz+u1erfBixbJEl00hZ0EhaDFf5yF6UZT4cDIpw&#10;ES1lcZHlUQo3Z5layhJO1XwwVXIFrS+TASPEHawyNc1VFkZFAVevzU37Urc/m0Vh+dtsVkSllYxs&#10;6Fupf5X+neDv4PKVHM6VzBdxWHVDPqMXSxmn8NKmqWtZSutOxTtNLeNQZUU2Ky/CbDnIZrM4jPQY&#10;YDSUbI1mLNN7WejBhDA7dQfhqMd2J3Psd5rdxkkCszGA1od4Df9fgX0iuLjKwTpF3tip+LT3v1/I&#10;PNLDKobhr/fvlBVPRza3rVQuASNXd2WmH7GY8NBC+Hp47n3+TmFfi/xtFv5TWGk2Xsh0Hl0VOdgZ&#10;0AcN1JeUylaLSE6hpxSbgGFttIEnBbRmTVa/ZFN4pYRXavs9zNQS3wGWsR40TD6MbMZ8l1RYiR5K&#10;K4Q7InA4XrRCeMBhJHDMEwM5rNvIVVH+GGVLCw9GtoJO6nfI+7dFiX2Sw/qRlgnkMElbF+BBvKLH&#10;gN02MzLJph9gCCozoAYnhINFpv6zrRUAemQX/95JFdlW8nMK0xBQx0EP0CeO8BicqM07k807Mg2h&#10;qZFd2pY5HJfGa+5yFc8XerZNH9Fas1iPB6fV9KrqLGDmSOBxusDjvyx49IzDLANAtsDjCMJoAx6C&#10;rq+fOIMHIX108Lhd4AkeA56eaMZH9jBIAa4xWJDDmmrgEuADbiPVcMYh7mlK28802V06/b1FN+ir&#10;82lFsHL6t23NlglEunuZWNR1Xc2zAD/NTTvUVGRJPMUAgc0Uaj4ZJ8qCPwWu9q5ur0XVndZjSWqt&#10;gHyF7wnNeq2brTZgbDg8w4itxxQOBK7LIXL5TXVcyjgxx93EWD5MHuCP1mz0aI6EOTb8CAeGG+HA&#10;8CIc1JwYlqo+OXFWBPG1E1JdPdOtcNgRUnsCNnMoYJdpDhQ88ImDZl5DmxNPiAC6aaBNgwYH+4Lo&#10;8aB9E9xcvzHiASZo0wNeFtpaLOl+nRFuB10IbybnY6KxN4QzonUgcDMlVIf1bYjzJtZzBuRdU93L&#10;Q3w8vhnf3nYx7wlAnGG/zhAHVHVhvJmdo2CcuDXGAb+QOmgIb9K4760xTt1TovGTxjg/Y9yEM8zd&#10;t5N/t5md42DcpwK6ATzOBPE7MB5wAcA/Raly0hjXku/M4zYFGbyL8WZ2joBxoGiBuEaM84BVFas1&#10;jQfc0DyKcZcG3kGlgpWgKxRS67rWdqIJHrXONMF/6tCxmYzCxKyfcRzfrRPKp2ajhyR7INjzk9Fl&#10;XEKpOomXIxtS9GYgT81MNd/pAT7DJ0RAPLCfSVJZILioE9XqjklWqztfXsJKu4rABg44W7s+AhLx&#10;maVd6lEowxlnoCRwua/LhWtvYJ6LpRjD99RzCHQOX7e/7ILu8EbJEGvbTSmlXXdpuUPAAhB3OlvY&#10;6w6Ny+wtzjSle6wSY83Fc9HJsQutrHWr5hLAv2o8rceeV3M5SjH6yym8UPDLXa5/1GJGX3mpWbPQ&#10;coYIQO+WZKfcd3gNb4gF6AqH0d032XPP4ToC7kV3C5stCB8SPSdD9i5O7JnsgZEqDq8W/GhX3d19&#10;1KJNX07iEFcE0A0URIRQz9uKAZz4kMvWQYCdVH3yEP5fqvSuBU5DdU8MDI24gYOvoQJPva5AcMy1&#10;JSjBO0KArkKMC0EZJLlactTLS5wEgUBfPMEa/EljvGGqbxzjrCux9Zqotyvae9+mwWADhlstM1En&#10;IFX9ca3lt3gc9PEhtXO8daaTxnjDVN86xpvE9G2cRhbzmgAH8B6n71Ql8fbvKrJmSZz/hNuRMDOr&#10;9hcx4ggf1z+BnCkN6M7aP/dIk4QegGwCHVsnnkbL791fpNfmAyIO54l1pQMUekuLf0qeiJ1DLXi8&#10;/UGsWQrv2X7c41XV2CPU2Vnf9jQX6dB6Nt9j9jzu2RsIctDk0+9LJbHOYo2zNIUtLpmy+PN88a8d&#10;X2R6Ex/6YpctqY9JtFFJgvo+P1AOOvuj3pK7x6BdG/bcJtocRTNQlA2aesFvoQCyvTcFqoIigEJO&#10;pYthFf9AheSsGcxinp6nZxQ8wBhf1fYr3hQ4eg46jsdrtesKx2Faa2+o3bNoKC6etNN+D0k1yXvP&#10;9uPCq6pOjHqCmRLo2X6tTz/6sN/nEn0O2MxUDZnrMerruNWyHyNV4DgQM84i4WMiodnd17P/ObDq&#10;YJIuTsF+XBvpbL++/Q+/NzGqvWf7cZejMMOKpseZG2glfrZf7/ZrdmV9BvtBbAX7OYzi11VbFWkP&#10;Pon5uvkTyh/6kz69n6D6/hA/Gtw810WS9VeSl/8DAAD//wMAUEsDBBQABgAIAAAAIQBUvfWi2gAA&#10;AAUBAAAPAAAAZHJzL2Rvd25yZXYueG1sTI/BTsMwEETvSPyDtUjcqEMLLYQ4Fa3EFdTQ3p14SULt&#10;dYidNvD1LL2Uy0ijWc28zZajs+KAfWg9KbidJCCQKm9aqhVs319uHkCEqMlo6wkVfGOAZX55kenU&#10;+CNt8FDEWnAJhVQraGLsUilD1aDTYeI7JM4+fO90ZNvX0vT6yOXOymmSzKXTLfFCoztcN1jti8Ep&#10;eDNfdr26+xl25Yj+s+jK/SstlLq+Gp+fQEQc4/kY/vAZHXJmKv1AJgirgB+JJ+XscTZnWypYTO8T&#10;kHkm/9PnvwAAAP//AwBQSwECLQAUAAYACAAAACEAtoM4kv4AAADhAQAAEwAAAAAAAAAAAAAAAAAA&#10;AAAAW0NvbnRlbnRfVHlwZXNdLnhtbFBLAQItABQABgAIAAAAIQA4/SH/1gAAAJQBAAALAAAAAAAA&#10;AAAAAAAAAC8BAABfcmVscy8ucmVsc1BLAQItABQABgAIAAAAIQD6RP3JJAcAAG05AAAOAAAAAAAA&#10;AAAAAAAAAC4CAABkcnMvZTJvRG9jLnhtbFBLAQItABQABgAIAAAAIQBUvfWi2gAAAAUBAAAPAAAA&#10;AAAAAAAAAAAAAH4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0963;width:2768;height:31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zvAAAANsAAAAPAAAAZHJzL2Rvd25yZXYueG1sRE9LCsIw&#10;EN0L3iGM4E5TK4hUo6gg6NLPxt3YjG2xmdQm2np7Iwju5vG+M1+2phQvql1hWcFoGIEgTq0uOFNw&#10;Pm0HUxDOI2ssLZOCNzlYLrqdOSbaNnyg19FnIoSwS1BB7n2VSOnSnAy6oa2IA3eztUEfYJ1JXWMT&#10;wk0p4yiaSIMFh4YcK9rklN6PT6PgMuKYrijjx3q7Tq/NbW+q+KJUv9euZiA8tf4v/rl3Oswfw/eX&#10;cIBcfAAAAP//AwBQSwECLQAUAAYACAAAACEA2+H2y+4AAACFAQAAEwAAAAAAAAAAAAAAAAAAAAAA&#10;W0NvbnRlbnRfVHlwZXNdLnhtbFBLAQItABQABgAIAAAAIQBa9CxbvwAAABUBAAALAAAAAAAAAAAA&#10;AAAAAB8BAABfcmVscy8ucmVsc1BLAQItABQABgAIAAAAIQCH6y+zvAAAANsAAAAPAAAAAAAAAAAA&#10;AAAAAAcCAABkcnMvZG93bnJldi54bWxQSwUGAAAAAAMAAwC3AAAA8AIAAAAA&#10;" adj="1750"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4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roundrect id="AutoShape 269" o:spid="_x0000_s1044" style="position:absolute;left:24124;top:40445;width:31096;height:3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1RwgAAANsAAAAPAAAAZHJzL2Rvd25yZXYueG1sRI9LiwIx&#10;EITvgv8htOBNMz5QGY0iisuyCOIDvDaTngdOOuMkq+O/3ywIHouq+oparBpTigfVrrCsYNCPQBAn&#10;VhecKbicd70ZCOeRNZaWScGLHKyW7dYCY22ffKTHyWciQNjFqCD3voqldElOBl3fVsTBS21t0AdZ&#10;Z1LX+AxwU8phFE2kwYLDQo4VbXJKbqdfo+B+3ado5ebyOvCWvqYzGqc/pFS306znIDw1/hN+t7+1&#10;gtEY/r+EHyCXfwAAAP//AwBQSwECLQAUAAYACAAAACEA2+H2y+4AAACFAQAAEwAAAAAAAAAAAAAA&#10;AAAAAAAAW0NvbnRlbnRfVHlwZXNdLnhtbFBLAQItABQABgAIAAAAIQBa9CxbvwAAABUBAAALAAAA&#10;AAAAAAAAAAAAAB8BAABfcmVscy8ucmVsc1BLAQItABQABgAIAAAAIQDfMs1RwgAAANsAAAAPAAAA&#10;AAAAAAAAAAAAAAcCAABkcnMvZG93bnJldi54bWxQSwUGAAAAAAMAAwC3AAAA9gIAAAAA&#10;" fillcolor="#ccecff" strokeweight="1.25pt">
                  <v:textbox inset="0,0,0,0">
                    <w:txbxContent>
                      <w:p w14:paraId="51B0B54F" w14:textId="77777777" w:rsidR="00132086" w:rsidRPr="009D3A29" w:rsidRDefault="00132086" w:rsidP="00BA4B71">
                        <w:pPr>
                          <w:pStyle w:val="NormalWeb"/>
                          <w:spacing w:before="0" w:beforeAutospacing="0" w:after="0" w:afterAutospacing="0"/>
                          <w:jc w:val="center"/>
                          <w:rPr>
                            <w:b/>
                            <w:bCs/>
                            <w:sz w:val="18"/>
                            <w:szCs w:val="18"/>
                          </w:rPr>
                        </w:pPr>
                        <w:r w:rsidRPr="009D3A29">
                          <w:rPr>
                            <w:rFonts w:eastAsia="Times New Roman"/>
                            <w:b/>
                            <w:bCs/>
                            <w:color w:val="000000"/>
                            <w:sz w:val="18"/>
                            <w:szCs w:val="18"/>
                          </w:rPr>
                          <w:t>FERC Forms Subcommittee</w:t>
                        </w:r>
                      </w:p>
                    </w:txbxContent>
                  </v:textbox>
                </v:roundrect>
                <v:line id="Line 277" o:spid="_x0000_s1045"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6"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7"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8"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9"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v:line id="Line 277" o:spid="_x0000_s1050" style="position:absolute;flip:x;visibility:visible;mso-wrap-style:square" from="20363,42122" to="24066,4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w10:anchorlock/>
              </v:group>
            </w:pict>
          </mc:Fallback>
        </mc:AlternateContent>
      </w:r>
      <w:r w:rsidR="002C55F4">
        <w:rPr>
          <w:b/>
          <w:sz w:val="18"/>
          <w:szCs w:val="18"/>
        </w:rPr>
        <w:t xml:space="preserve">NAESB </w:t>
      </w:r>
      <w:r w:rsidR="00BC3827">
        <w:rPr>
          <w:b/>
          <w:sz w:val="18"/>
          <w:szCs w:val="18"/>
        </w:rPr>
        <w:t>202</w:t>
      </w:r>
      <w:r w:rsidR="00723A50">
        <w:rPr>
          <w:b/>
          <w:sz w:val="18"/>
          <w:szCs w:val="18"/>
        </w:rPr>
        <w:t>4</w:t>
      </w:r>
      <w:r w:rsidR="00BC3827">
        <w:rPr>
          <w:b/>
          <w:sz w:val="18"/>
          <w:szCs w:val="18"/>
        </w:rPr>
        <w:t xml:space="preserve"> </w:t>
      </w:r>
      <w:r w:rsidR="002C55F4">
        <w:rPr>
          <w:b/>
          <w:sz w:val="18"/>
          <w:szCs w:val="18"/>
        </w:rPr>
        <w:t>WEQ EC and Subcommittee Leadership</w:t>
      </w:r>
      <w:r w:rsidR="002C55F4">
        <w:rPr>
          <w:sz w:val="18"/>
          <w:szCs w:val="18"/>
        </w:rPr>
        <w:t>:</w:t>
      </w:r>
    </w:p>
    <w:p w14:paraId="73DACE69" w14:textId="43295085" w:rsidR="002C55F4" w:rsidRDefault="002C55F4">
      <w:pPr>
        <w:pStyle w:val="BodyText"/>
        <w:spacing w:before="12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pPr>
        <w:pStyle w:val="BodyText"/>
        <w:ind w:left="180"/>
        <w:rPr>
          <w:sz w:val="18"/>
          <w:szCs w:val="18"/>
        </w:rPr>
      </w:pPr>
      <w:r>
        <w:rPr>
          <w:sz w:val="18"/>
          <w:szCs w:val="18"/>
        </w:rPr>
        <w:t xml:space="preserve">Business Practices Subcommittee (BPS): </w:t>
      </w:r>
      <w:r w:rsidR="005F3F74">
        <w:rPr>
          <w:sz w:val="18"/>
          <w:szCs w:val="18"/>
        </w:rPr>
        <w:t xml:space="preserve"> Joshua Phillips and Lisa Sieg</w:t>
      </w:r>
    </w:p>
    <w:p w14:paraId="5D1E9FD4" w14:textId="340845D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sidR="003C3350">
        <w:rPr>
          <w:sz w:val="18"/>
          <w:szCs w:val="18"/>
        </w:rPr>
        <w:t>Ken Quimby</w:t>
      </w:r>
      <w:r w:rsidR="007A4AA0">
        <w:rPr>
          <w:sz w:val="18"/>
          <w:szCs w:val="18"/>
        </w:rPr>
        <w:t xml:space="preserve">, Matt </w:t>
      </w:r>
      <w:proofErr w:type="spellStart"/>
      <w:r w:rsidR="007A4AA0">
        <w:rPr>
          <w:sz w:val="18"/>
          <w:szCs w:val="18"/>
        </w:rPr>
        <w:t>Schingle</w:t>
      </w:r>
      <w:proofErr w:type="spellEnd"/>
      <w:r w:rsidR="007A4AA0">
        <w:rPr>
          <w:sz w:val="18"/>
          <w:szCs w:val="18"/>
        </w:rPr>
        <w:t>, J.T. Wood</w:t>
      </w:r>
      <w:r w:rsidR="001434F0">
        <w:rPr>
          <w:sz w:val="18"/>
          <w:szCs w:val="18"/>
        </w:rPr>
        <w:t xml:space="preserve"> and Mike Steigerwald</w:t>
      </w:r>
    </w:p>
    <w:p w14:paraId="7AE65CFB" w14:textId="4DA99CA2"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1F0C92">
      <w:pPr>
        <w:pStyle w:val="BodyText"/>
        <w:ind w:left="270" w:hanging="90"/>
        <w:rPr>
          <w:sz w:val="18"/>
          <w:szCs w:val="18"/>
        </w:rPr>
      </w:pPr>
      <w:r>
        <w:rPr>
          <w:sz w:val="18"/>
          <w:szCs w:val="18"/>
        </w:rPr>
        <w:t>e-Tariff Joint WEQ/WGQ Subcommittee (e-Tariff):  Keith Sappenfield (WGQ)</w:t>
      </w:r>
    </w:p>
    <w:p w14:paraId="15C16FF7" w14:textId="6D4878D9" w:rsidR="001434F0" w:rsidRDefault="001434F0" w:rsidP="001434F0">
      <w:pPr>
        <w:pStyle w:val="BodyText"/>
        <w:ind w:left="180"/>
        <w:rPr>
          <w:sz w:val="18"/>
          <w:szCs w:val="18"/>
        </w:rPr>
      </w:pPr>
      <w:r>
        <w:rPr>
          <w:sz w:val="18"/>
          <w:szCs w:val="18"/>
        </w:rPr>
        <w:t>Interpretations Subcommittee:  Vacant</w:t>
      </w:r>
    </w:p>
    <w:p w14:paraId="0526E877" w14:textId="3B7D8374" w:rsidR="002C55F4" w:rsidRDefault="001434F0" w:rsidP="003C5415">
      <w:pPr>
        <w:pStyle w:val="BodyText"/>
        <w:ind w:left="180"/>
        <w:rPr>
          <w:sz w:val="18"/>
          <w:szCs w:val="18"/>
        </w:rPr>
      </w:pPr>
      <w:r>
        <w:rPr>
          <w:sz w:val="18"/>
          <w:szCs w:val="18"/>
        </w:rPr>
        <w:t xml:space="preserve">Demand Side Management-Energy Efficiency (DSM-EE) </w:t>
      </w:r>
      <w:r w:rsidR="00D837E1">
        <w:rPr>
          <w:sz w:val="18"/>
          <w:szCs w:val="18"/>
        </w:rPr>
        <w:t>Subcommittee (</w:t>
      </w:r>
      <w:r>
        <w:rPr>
          <w:sz w:val="18"/>
          <w:szCs w:val="18"/>
        </w:rPr>
        <w:t>RMQ/WEQ</w:t>
      </w:r>
      <w:r w:rsidR="00D837E1">
        <w:rPr>
          <w:sz w:val="18"/>
          <w:szCs w:val="18"/>
        </w:rPr>
        <w:t>)</w:t>
      </w:r>
      <w:r>
        <w:rPr>
          <w:sz w:val="18"/>
          <w:szCs w:val="18"/>
        </w:rPr>
        <w:t xml:space="preserve">: </w:t>
      </w:r>
      <w:r w:rsidR="00D837E1">
        <w:rPr>
          <w:sz w:val="18"/>
          <w:szCs w:val="18"/>
        </w:rPr>
        <w:t>Vacant</w:t>
      </w:r>
    </w:p>
    <w:p w14:paraId="75987835" w14:textId="5928D514" w:rsidR="00D837E1" w:rsidRPr="003C5415" w:rsidRDefault="00D837E1" w:rsidP="00D837E1">
      <w:pPr>
        <w:pStyle w:val="BodyText"/>
        <w:spacing w:before="40" w:after="40"/>
        <w:ind w:firstLine="180"/>
        <w:rPr>
          <w:sz w:val="18"/>
          <w:szCs w:val="18"/>
        </w:rPr>
      </w:pPr>
      <w:r>
        <w:rPr>
          <w:sz w:val="18"/>
          <w:szCs w:val="18"/>
        </w:rPr>
        <w:t>FERC Forms Subcommittee (WEQ/WGQ): Leigh Spangler (WGQ), Dick Brooks (WEQ)</w:t>
      </w:r>
    </w:p>
    <w:sectPr w:rsidR="00D837E1" w:rsidRPr="003C5415" w:rsidSect="00EF22C9">
      <w:headerReference w:type="default" r:id="rId8"/>
      <w:footerReference w:type="default" r:id="rId9"/>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A9FE5" w14:textId="77777777" w:rsidR="001B11A7" w:rsidRDefault="001B11A7">
      <w:r>
        <w:separator/>
      </w:r>
    </w:p>
  </w:endnote>
  <w:endnote w:type="continuationSeparator" w:id="0">
    <w:p w14:paraId="2C89D725" w14:textId="77777777" w:rsidR="001B11A7" w:rsidRDefault="001B11A7">
      <w:r>
        <w:continuationSeparator/>
      </w:r>
    </w:p>
  </w:endnote>
  <w:endnote w:id="1">
    <w:p w14:paraId="35A0D6D4" w14:textId="77777777" w:rsidR="00132086" w:rsidRDefault="00132086">
      <w:pPr>
        <w:pStyle w:val="EndnoteText"/>
        <w:rPr>
          <w:b/>
          <w:sz w:val="18"/>
          <w:szCs w:val="18"/>
        </w:rPr>
      </w:pPr>
    </w:p>
    <w:p w14:paraId="765E4ADE" w14:textId="6FE0ECD4" w:rsidR="00132086" w:rsidRDefault="00132086">
      <w:pPr>
        <w:pStyle w:val="EndnoteText"/>
        <w:rPr>
          <w:b/>
          <w:sz w:val="18"/>
          <w:szCs w:val="18"/>
        </w:rPr>
      </w:pPr>
      <w:r>
        <w:rPr>
          <w:b/>
          <w:sz w:val="18"/>
          <w:szCs w:val="18"/>
        </w:rPr>
        <w:t xml:space="preserve">End Notes WEQ </w:t>
      </w:r>
      <w:r w:rsidR="00D837E1">
        <w:rPr>
          <w:b/>
          <w:sz w:val="18"/>
          <w:szCs w:val="18"/>
        </w:rPr>
        <w:t xml:space="preserve">2024 </w:t>
      </w:r>
      <w:r>
        <w:rPr>
          <w:b/>
          <w:sz w:val="18"/>
          <w:szCs w:val="18"/>
        </w:rPr>
        <w:t>Annual Plan:</w:t>
      </w:r>
    </w:p>
    <w:p w14:paraId="1A6B2E45" w14:textId="4662937D" w:rsidR="00132086" w:rsidRDefault="00132086">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132086" w:rsidRDefault="00132086">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C984" w14:textId="28A802D6" w:rsidR="00132086" w:rsidRDefault="00D837E1" w:rsidP="00D15518">
    <w:pPr>
      <w:pStyle w:val="Footer"/>
      <w:pBdr>
        <w:top w:val="single" w:sz="4" w:space="1" w:color="auto"/>
      </w:pBdr>
      <w:jc w:val="right"/>
      <w:rPr>
        <w:sz w:val="18"/>
        <w:szCs w:val="18"/>
      </w:rPr>
    </w:pPr>
    <w:r>
      <w:rPr>
        <w:sz w:val="18"/>
        <w:szCs w:val="18"/>
      </w:rPr>
      <w:t xml:space="preserve">Draft </w:t>
    </w:r>
    <w:r w:rsidR="003B5AE4">
      <w:rPr>
        <w:sz w:val="18"/>
        <w:szCs w:val="18"/>
      </w:rPr>
      <w:t>202</w:t>
    </w:r>
    <w:r>
      <w:rPr>
        <w:sz w:val="18"/>
        <w:szCs w:val="18"/>
      </w:rPr>
      <w:t>4</w:t>
    </w:r>
    <w:r w:rsidR="00132086">
      <w:rPr>
        <w:sz w:val="18"/>
        <w:szCs w:val="18"/>
      </w:rPr>
      <w:t xml:space="preserve"> WEQ Annual Plan </w:t>
    </w:r>
    <w:r>
      <w:rPr>
        <w:sz w:val="18"/>
        <w:szCs w:val="18"/>
      </w:rPr>
      <w:t>Proposed by the WEQ Annual Plan Subcommittee on October 4, 2023</w:t>
    </w:r>
    <w:ins w:id="41" w:author="Caroline Trum" w:date="2023-10-26T11:00:00Z">
      <w:r w:rsidR="00C95A1C">
        <w:rPr>
          <w:sz w:val="18"/>
          <w:szCs w:val="18"/>
        </w:rPr>
        <w:t xml:space="preserve"> with proposed revisions by the WEQ Executive Commit</w:t>
      </w:r>
    </w:ins>
    <w:ins w:id="42" w:author="Caroline Trum" w:date="2023-10-26T11:01:00Z">
      <w:r w:rsidR="00C95A1C">
        <w:rPr>
          <w:sz w:val="18"/>
          <w:szCs w:val="18"/>
        </w:rPr>
        <w:t>tee on October 25, 2023</w:t>
      </w:r>
    </w:ins>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F27B" w14:textId="77777777" w:rsidR="001B11A7" w:rsidRDefault="001B11A7">
      <w:r>
        <w:separator/>
      </w:r>
    </w:p>
  </w:footnote>
  <w:footnote w:type="continuationSeparator" w:id="0">
    <w:p w14:paraId="258887A2" w14:textId="77777777" w:rsidR="001B11A7" w:rsidRDefault="001B11A7">
      <w:r>
        <w:continuationSeparator/>
      </w:r>
    </w:p>
  </w:footnote>
  <w:footnote w:id="1">
    <w:p w14:paraId="0738188F" w14:textId="5F43549D" w:rsidR="00132086" w:rsidRPr="00F6191D" w:rsidRDefault="00132086" w:rsidP="00557229">
      <w:pPr>
        <w:pStyle w:val="TableText"/>
        <w:widowControl w:val="0"/>
        <w:spacing w:before="40" w:after="40"/>
        <w:jc w:val="both"/>
        <w:rPr>
          <w:rFonts w:ascii="Times New Roman" w:hAnsi="Times New Roman"/>
          <w:sz w:val="16"/>
          <w:szCs w:val="16"/>
        </w:rPr>
      </w:pPr>
      <w:r w:rsidRPr="00F6191D">
        <w:rPr>
          <w:rStyle w:val="FootnoteReference"/>
          <w:rFonts w:ascii="Times New Roman" w:hAnsi="Times New Roman"/>
          <w:sz w:val="16"/>
          <w:szCs w:val="16"/>
        </w:rPr>
        <w:footnoteRef/>
      </w:r>
      <w:r w:rsidRPr="00F6191D">
        <w:rPr>
          <w:rFonts w:ascii="Times New Roman" w:hAnsi="Times New Roman"/>
          <w:sz w:val="16"/>
          <w:szCs w:val="16"/>
        </w:rPr>
        <w:t xml:space="preserve"> </w:t>
      </w:r>
      <w:r w:rsidR="0025513C">
        <w:rPr>
          <w:rFonts w:ascii="Times New Roman" w:hAnsi="Times New Roman"/>
          <w:sz w:val="16"/>
          <w:szCs w:val="16"/>
        </w:rPr>
        <w:t xml:space="preserve"> </w:t>
      </w:r>
      <w:r w:rsidR="00B5331F">
        <w:rPr>
          <w:rFonts w:ascii="Times New Roman" w:hAnsi="Times New Roman"/>
          <w:sz w:val="16"/>
          <w:szCs w:val="16"/>
        </w:rPr>
        <w:t xml:space="preserve">In Paragraph 4 of FERC Order No. 873, issued on September 17, 2020, the Commission reiterated its intentions “to coordinate the effective dates of the retirement of the MOD A Reliability Standards with successor North American Energy Standards Board (NAESB) business practice standards” and that the Commission would “determine the appropriate action regarding the proposed retirement of the MOD A Reliability Standards at a later time.”  </w:t>
      </w:r>
      <w:r w:rsidR="0025513C">
        <w:rPr>
          <w:rFonts w:ascii="Times New Roman" w:hAnsi="Times New Roman"/>
          <w:sz w:val="16"/>
          <w:szCs w:val="16"/>
        </w:rPr>
        <w:t>As part of FERC Order No. 676-J, issued on May 20, 2021, the Commission adopted, through the incorporation by reference process, the WEQ-023 Business Practice Standards</w:t>
      </w:r>
      <w:r w:rsidR="00B5331F">
        <w:rPr>
          <w:rFonts w:ascii="Times New Roman" w:hAnsi="Times New Roman"/>
          <w:sz w:val="16"/>
          <w:szCs w:val="16"/>
        </w:rPr>
        <w:t xml:space="preserve"> as part of action on WEQ Version 003.3.</w:t>
      </w:r>
      <w:r w:rsidR="00527079">
        <w:rPr>
          <w:rFonts w:ascii="Times New Roman" w:hAnsi="Times New Roman"/>
          <w:sz w:val="16"/>
          <w:szCs w:val="16"/>
        </w:rPr>
        <w:t xml:space="preserve">  Per the directives contained in FERC Order No. 676-J, industry compliance filings regarding the WEQ-023 Business Practice Standards are due twelve months after the implementation of WEQ Version 003.2, but on earlier than October 27, 2022.</w:t>
      </w:r>
    </w:p>
  </w:footnote>
  <w:footnote w:id="2">
    <w:p w14:paraId="076695D4" w14:textId="3166804C" w:rsidR="00132086" w:rsidRPr="00FB11FA" w:rsidRDefault="00132086" w:rsidP="00FB11FA">
      <w:pPr>
        <w:spacing w:before="60"/>
        <w:rPr>
          <w:sz w:val="16"/>
          <w:szCs w:val="16"/>
        </w:rPr>
      </w:pPr>
      <w:r>
        <w:rPr>
          <w:rStyle w:val="FootnoteReference"/>
        </w:rPr>
        <w:footnoteRef/>
      </w:r>
      <w:r>
        <w:t xml:space="preserve"> </w:t>
      </w:r>
      <w:r w:rsidRPr="004E187A">
        <w:rPr>
          <w:sz w:val="16"/>
          <w:szCs w:val="16"/>
        </w:rPr>
        <w:t xml:space="preserve">The </w:t>
      </w:r>
      <w:r w:rsidRPr="004E187A">
        <w:rPr>
          <w:color w:val="000000"/>
          <w:sz w:val="16"/>
          <w:szCs w:val="16"/>
        </w:rPr>
        <w:t xml:space="preserve">“NAESB Accreditation Requirements for Authorized Certification Authorities” can be found at: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3">
    <w:p w14:paraId="6A7B6D46" w14:textId="77777777" w:rsidR="00132086" w:rsidRPr="004E187A" w:rsidRDefault="00132086"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4">
    <w:p w14:paraId="6CEF2CD2" w14:textId="05D86BC0" w:rsidR="00132086" w:rsidRPr="00B6700A" w:rsidRDefault="00132086">
      <w:pPr>
        <w:pStyle w:val="FootnoteText"/>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51"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XzQEAAIMDAAAOAAAAZHJzL2Uyb0RvYy54bWysU9tu2zAMfR+wfxD0vtgulrYw4hRFiwwD&#10;ugvQ7gNkWbaF2aJAKrGzrx+lxOkub8NeBIqijs4hjzZ38ziIg0Gy4CpZrHIpjNPQWNdV8tvL7t2t&#10;FBSUa9QAzlTyaEjebd++2Uy+NFfQw9AYFAziqJx8JfsQfJllpHszKlqBN44PW8BRBd5ilzWoJkYf&#10;h+wqz6+zCbDxCNoQcfbxdCi3Cb9tjQ5f2pZMEEMlmVtIK6a1jmu23aiyQ+V7q8801D+wGJV1/OgF&#10;6lEFJfZo/4IarUYgaMNKw5hB21ptkgZWU+R/qHnulTdJCzeH/KVN9P9g9efDs/+KkTr5J9DfSTh4&#10;6JXrzD0iTL1RDT9XxEZlk6fyciFuiK+KevoEDY9W7QOkHswtjhGQ1Yk5tfp4abWZg9CcXN/c3K6l&#10;0HxSvL/O12kSmSqXux4pfDAwihhUEnmQCVsdnihELqpcSuJTDnZ2GNIwB/dbggtjJnGPdKMzqAxz&#10;PXN1DGtojqwC4eQN9jIHPeAPKSb2RSUdG1eK4aPjPkQLLQEuQb0Eymm+WMkgxSl8CCer7T3armfc&#10;Iokgf8+92tkk5JXDmSVPOuk7uzJa6dd9qnr9O9ufAAAA//8DAFBLAwQUAAYACAAAACEAK1BdUNwA&#10;AAAIAQAADwAAAGRycy9kb3ducmV2LnhtbEyPzU7DMBCE70i8g7VI3KhdQ0sV4lQIqRIgLk37AG68&#10;+VH9E9luE96e5QS3Wc1o9ptyOzvLrhjTELyC5UIAQ98EM/hOwfGwe9gAS1l7o23wqOAbE2yr25tS&#10;FyZMfo/XOneMSnwqtII+57HgPDU9Op0WYURPXhui05nO2HET9UTlznIpxJo7PXj60OsR33pszvXF&#10;KeCHejdtahtF+JTtl/1437cYlLq/m19fgGWc818YfvEJHSpiOoWLN4lZBXK9khQlQZPIl89Pj8BO&#10;JFYCeFXy/wOqHwAAAP//AwBQSwECLQAUAAYACAAAACEAtoM4kv4AAADhAQAAEwAAAAAAAAAAAAAA&#10;AAAAAAAAW0NvbnRlbnRfVHlwZXNdLnhtbFBLAQItABQABgAIAAAAIQA4/SH/1gAAAJQBAAALAAAA&#10;AAAAAAAAAAAAAC8BAABfcmVscy8ucmVsc1BLAQItABQABgAIAAAAIQC/m2eXzQEAAIMDAAAOAAAA&#10;AAAAAAAAAAAAAC4CAABkcnMvZTJvRG9jLnhtbFBLAQItABQABgAIAAAAIQArUF1Q3AAAAAgBAAAP&#10;AAAAAAAAAAAAAAAAACcEAABkcnMvZG93bnJldi54bWxQSwUGAAAAAAQABADzAAAAMAU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60877085" w14:textId="7F201E4B" w:rsidR="00132086" w:rsidRPr="00557229" w:rsidRDefault="00132086" w:rsidP="00557229">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1FA7A4D9" w14:textId="77777777" w:rsidR="00132086" w:rsidRDefault="00132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631670746">
    <w:abstractNumId w:val="0"/>
  </w:num>
  <w:num w:numId="2" w16cid:durableId="515772302">
    <w:abstractNumId w:val="23"/>
  </w:num>
  <w:num w:numId="3" w16cid:durableId="194344986">
    <w:abstractNumId w:val="34"/>
  </w:num>
  <w:num w:numId="4" w16cid:durableId="2134788014">
    <w:abstractNumId w:val="31"/>
  </w:num>
  <w:num w:numId="5" w16cid:durableId="344021636">
    <w:abstractNumId w:val="35"/>
  </w:num>
  <w:num w:numId="6" w16cid:durableId="2055537163">
    <w:abstractNumId w:val="22"/>
  </w:num>
  <w:num w:numId="7" w16cid:durableId="1548492407">
    <w:abstractNumId w:val="24"/>
  </w:num>
  <w:num w:numId="8" w16cid:durableId="1110510956">
    <w:abstractNumId w:val="21"/>
  </w:num>
  <w:num w:numId="9" w16cid:durableId="332609776">
    <w:abstractNumId w:val="6"/>
  </w:num>
  <w:num w:numId="10" w16cid:durableId="708456459">
    <w:abstractNumId w:val="29"/>
  </w:num>
  <w:num w:numId="11" w16cid:durableId="1909224255">
    <w:abstractNumId w:val="16"/>
  </w:num>
  <w:num w:numId="12" w16cid:durableId="1808548695">
    <w:abstractNumId w:val="3"/>
  </w:num>
  <w:num w:numId="13" w16cid:durableId="1759519143">
    <w:abstractNumId w:val="32"/>
  </w:num>
  <w:num w:numId="14" w16cid:durableId="1978223197">
    <w:abstractNumId w:val="19"/>
  </w:num>
  <w:num w:numId="15" w16cid:durableId="1754622509">
    <w:abstractNumId w:val="13"/>
  </w:num>
  <w:num w:numId="16" w16cid:durableId="1036926319">
    <w:abstractNumId w:val="9"/>
  </w:num>
  <w:num w:numId="17" w16cid:durableId="1967539164">
    <w:abstractNumId w:val="20"/>
  </w:num>
  <w:num w:numId="18" w16cid:durableId="2101638803">
    <w:abstractNumId w:val="18"/>
  </w:num>
  <w:num w:numId="19" w16cid:durableId="1117333661">
    <w:abstractNumId w:val="1"/>
  </w:num>
  <w:num w:numId="20" w16cid:durableId="297029700">
    <w:abstractNumId w:val="25"/>
  </w:num>
  <w:num w:numId="21" w16cid:durableId="1870144397">
    <w:abstractNumId w:val="26"/>
  </w:num>
  <w:num w:numId="22" w16cid:durableId="1270427928">
    <w:abstractNumId w:val="5"/>
  </w:num>
  <w:num w:numId="23" w16cid:durableId="324473660">
    <w:abstractNumId w:val="12"/>
  </w:num>
  <w:num w:numId="24" w16cid:durableId="1516119005">
    <w:abstractNumId w:val="15"/>
  </w:num>
  <w:num w:numId="25" w16cid:durableId="145442782">
    <w:abstractNumId w:val="14"/>
  </w:num>
  <w:num w:numId="26" w16cid:durableId="1564179474">
    <w:abstractNumId w:val="8"/>
  </w:num>
  <w:num w:numId="27" w16cid:durableId="40250980">
    <w:abstractNumId w:val="36"/>
  </w:num>
  <w:num w:numId="28" w16cid:durableId="453208304">
    <w:abstractNumId w:val="2"/>
  </w:num>
  <w:num w:numId="29" w16cid:durableId="262036870">
    <w:abstractNumId w:val="7"/>
  </w:num>
  <w:num w:numId="30" w16cid:durableId="1598902571">
    <w:abstractNumId w:val="10"/>
  </w:num>
  <w:num w:numId="31" w16cid:durableId="769619398">
    <w:abstractNumId w:val="30"/>
  </w:num>
  <w:num w:numId="32" w16cid:durableId="1656178651">
    <w:abstractNumId w:val="37"/>
  </w:num>
  <w:num w:numId="33" w16cid:durableId="1385789666">
    <w:abstractNumId w:val="4"/>
  </w:num>
  <w:num w:numId="34" w16cid:durableId="1754163725">
    <w:abstractNumId w:val="27"/>
  </w:num>
  <w:num w:numId="35" w16cid:durableId="910504458">
    <w:abstractNumId w:val="33"/>
  </w:num>
  <w:num w:numId="36" w16cid:durableId="384448173">
    <w:abstractNumId w:val="11"/>
  </w:num>
  <w:num w:numId="37" w16cid:durableId="1030499020">
    <w:abstractNumId w:val="28"/>
  </w:num>
  <w:num w:numId="38" w16cid:durableId="1995835068">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Trum">
    <w15:presenceInfo w15:providerId="None" w15:userId="Caroline 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44C"/>
    <w:rsid w:val="00003C94"/>
    <w:rsid w:val="00003DF9"/>
    <w:rsid w:val="00005F36"/>
    <w:rsid w:val="0001216E"/>
    <w:rsid w:val="000141BB"/>
    <w:rsid w:val="00017590"/>
    <w:rsid w:val="00022775"/>
    <w:rsid w:val="00026C37"/>
    <w:rsid w:val="00027A70"/>
    <w:rsid w:val="00027E78"/>
    <w:rsid w:val="00031B12"/>
    <w:rsid w:val="00036655"/>
    <w:rsid w:val="000417FF"/>
    <w:rsid w:val="0004253D"/>
    <w:rsid w:val="00043404"/>
    <w:rsid w:val="00043A74"/>
    <w:rsid w:val="0004402A"/>
    <w:rsid w:val="0004434B"/>
    <w:rsid w:val="00044FA8"/>
    <w:rsid w:val="00056236"/>
    <w:rsid w:val="00056E5B"/>
    <w:rsid w:val="00063408"/>
    <w:rsid w:val="00065396"/>
    <w:rsid w:val="000661E6"/>
    <w:rsid w:val="000709F2"/>
    <w:rsid w:val="000743A1"/>
    <w:rsid w:val="00075BFF"/>
    <w:rsid w:val="000817B9"/>
    <w:rsid w:val="000843EC"/>
    <w:rsid w:val="00097910"/>
    <w:rsid w:val="000A1965"/>
    <w:rsid w:val="000A2A45"/>
    <w:rsid w:val="000A38E6"/>
    <w:rsid w:val="000A465C"/>
    <w:rsid w:val="000A497D"/>
    <w:rsid w:val="000B01E1"/>
    <w:rsid w:val="000C4818"/>
    <w:rsid w:val="000D13A7"/>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732F"/>
    <w:rsid w:val="00127964"/>
    <w:rsid w:val="00132086"/>
    <w:rsid w:val="00132843"/>
    <w:rsid w:val="0013486B"/>
    <w:rsid w:val="001434F0"/>
    <w:rsid w:val="001437F8"/>
    <w:rsid w:val="00146814"/>
    <w:rsid w:val="00157285"/>
    <w:rsid w:val="001613AC"/>
    <w:rsid w:val="001626BC"/>
    <w:rsid w:val="00162FCC"/>
    <w:rsid w:val="00163544"/>
    <w:rsid w:val="00164582"/>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74FE"/>
    <w:rsid w:val="001A7681"/>
    <w:rsid w:val="001B11A7"/>
    <w:rsid w:val="001B752F"/>
    <w:rsid w:val="001C1C37"/>
    <w:rsid w:val="001C39CD"/>
    <w:rsid w:val="001C4B5C"/>
    <w:rsid w:val="001C6654"/>
    <w:rsid w:val="001C7948"/>
    <w:rsid w:val="001D5864"/>
    <w:rsid w:val="001D63A5"/>
    <w:rsid w:val="001D7052"/>
    <w:rsid w:val="001E003F"/>
    <w:rsid w:val="001E11CB"/>
    <w:rsid w:val="001E2045"/>
    <w:rsid w:val="001E20B6"/>
    <w:rsid w:val="001E219D"/>
    <w:rsid w:val="001E5DE7"/>
    <w:rsid w:val="001E7C69"/>
    <w:rsid w:val="001F0C92"/>
    <w:rsid w:val="001F2A01"/>
    <w:rsid w:val="001F307A"/>
    <w:rsid w:val="001F323A"/>
    <w:rsid w:val="001F4548"/>
    <w:rsid w:val="001F536B"/>
    <w:rsid w:val="001F76EA"/>
    <w:rsid w:val="00205375"/>
    <w:rsid w:val="00205BDA"/>
    <w:rsid w:val="00213024"/>
    <w:rsid w:val="0021358F"/>
    <w:rsid w:val="002163CE"/>
    <w:rsid w:val="00221657"/>
    <w:rsid w:val="00222130"/>
    <w:rsid w:val="00223B69"/>
    <w:rsid w:val="00223BE2"/>
    <w:rsid w:val="0023312D"/>
    <w:rsid w:val="00233BDF"/>
    <w:rsid w:val="002347B3"/>
    <w:rsid w:val="00235A38"/>
    <w:rsid w:val="0024287F"/>
    <w:rsid w:val="00244014"/>
    <w:rsid w:val="002472DA"/>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C027D"/>
    <w:rsid w:val="002C099F"/>
    <w:rsid w:val="002C384C"/>
    <w:rsid w:val="002C55F4"/>
    <w:rsid w:val="002D7674"/>
    <w:rsid w:val="002D7FA8"/>
    <w:rsid w:val="002E36C4"/>
    <w:rsid w:val="002E48FF"/>
    <w:rsid w:val="002E6D6F"/>
    <w:rsid w:val="002F067E"/>
    <w:rsid w:val="002F3A78"/>
    <w:rsid w:val="002F7170"/>
    <w:rsid w:val="003032F4"/>
    <w:rsid w:val="00305A1A"/>
    <w:rsid w:val="00307EB9"/>
    <w:rsid w:val="00310396"/>
    <w:rsid w:val="00312E2B"/>
    <w:rsid w:val="00316984"/>
    <w:rsid w:val="003173C7"/>
    <w:rsid w:val="003173D1"/>
    <w:rsid w:val="00317CA8"/>
    <w:rsid w:val="003200AF"/>
    <w:rsid w:val="00323C3D"/>
    <w:rsid w:val="00331809"/>
    <w:rsid w:val="003341C0"/>
    <w:rsid w:val="00334263"/>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6BBB"/>
    <w:rsid w:val="00356D3A"/>
    <w:rsid w:val="00357BBE"/>
    <w:rsid w:val="003608AB"/>
    <w:rsid w:val="00363A67"/>
    <w:rsid w:val="0037128F"/>
    <w:rsid w:val="00371BE9"/>
    <w:rsid w:val="00372D71"/>
    <w:rsid w:val="00373F03"/>
    <w:rsid w:val="0038354A"/>
    <w:rsid w:val="00386757"/>
    <w:rsid w:val="003867CF"/>
    <w:rsid w:val="00386A09"/>
    <w:rsid w:val="00394C4D"/>
    <w:rsid w:val="003A366C"/>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D71"/>
    <w:rsid w:val="003F08A4"/>
    <w:rsid w:val="003F0CBD"/>
    <w:rsid w:val="003F211C"/>
    <w:rsid w:val="00401297"/>
    <w:rsid w:val="00404F47"/>
    <w:rsid w:val="004072FB"/>
    <w:rsid w:val="00407CC7"/>
    <w:rsid w:val="00410CCF"/>
    <w:rsid w:val="00417E01"/>
    <w:rsid w:val="00420B76"/>
    <w:rsid w:val="00423220"/>
    <w:rsid w:val="00425003"/>
    <w:rsid w:val="00427FF2"/>
    <w:rsid w:val="0043417C"/>
    <w:rsid w:val="00435E53"/>
    <w:rsid w:val="00443438"/>
    <w:rsid w:val="004441B5"/>
    <w:rsid w:val="00450F75"/>
    <w:rsid w:val="004657BE"/>
    <w:rsid w:val="00471CCC"/>
    <w:rsid w:val="00474304"/>
    <w:rsid w:val="00476430"/>
    <w:rsid w:val="00476743"/>
    <w:rsid w:val="00480D99"/>
    <w:rsid w:val="004923EE"/>
    <w:rsid w:val="0049548E"/>
    <w:rsid w:val="004977E8"/>
    <w:rsid w:val="004A7A0E"/>
    <w:rsid w:val="004B013B"/>
    <w:rsid w:val="004B1741"/>
    <w:rsid w:val="004B1A38"/>
    <w:rsid w:val="004B1AA0"/>
    <w:rsid w:val="004B3FC6"/>
    <w:rsid w:val="004B5293"/>
    <w:rsid w:val="004C2607"/>
    <w:rsid w:val="004C2BA5"/>
    <w:rsid w:val="004C3736"/>
    <w:rsid w:val="004D3C46"/>
    <w:rsid w:val="004D4007"/>
    <w:rsid w:val="004D5FE3"/>
    <w:rsid w:val="004D61BC"/>
    <w:rsid w:val="004D62D0"/>
    <w:rsid w:val="004D7FC6"/>
    <w:rsid w:val="004E0E9F"/>
    <w:rsid w:val="004E1075"/>
    <w:rsid w:val="004E187A"/>
    <w:rsid w:val="004E54BC"/>
    <w:rsid w:val="004E75EF"/>
    <w:rsid w:val="004E7CFF"/>
    <w:rsid w:val="004F1DC3"/>
    <w:rsid w:val="004F3991"/>
    <w:rsid w:val="004F6488"/>
    <w:rsid w:val="004F7982"/>
    <w:rsid w:val="005052EE"/>
    <w:rsid w:val="00515493"/>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810A3"/>
    <w:rsid w:val="0058462D"/>
    <w:rsid w:val="005901FB"/>
    <w:rsid w:val="005920DA"/>
    <w:rsid w:val="00594B5F"/>
    <w:rsid w:val="0059652E"/>
    <w:rsid w:val="00596957"/>
    <w:rsid w:val="00597AFD"/>
    <w:rsid w:val="00597CD1"/>
    <w:rsid w:val="005A14AA"/>
    <w:rsid w:val="005A34BB"/>
    <w:rsid w:val="005A39FE"/>
    <w:rsid w:val="005B1464"/>
    <w:rsid w:val="005B2A4F"/>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15C0D"/>
    <w:rsid w:val="0062042C"/>
    <w:rsid w:val="00621486"/>
    <w:rsid w:val="0062359E"/>
    <w:rsid w:val="00623FF7"/>
    <w:rsid w:val="00625F7F"/>
    <w:rsid w:val="006407BA"/>
    <w:rsid w:val="006417F8"/>
    <w:rsid w:val="00642C20"/>
    <w:rsid w:val="00661E5B"/>
    <w:rsid w:val="00662C08"/>
    <w:rsid w:val="00670704"/>
    <w:rsid w:val="0067072D"/>
    <w:rsid w:val="00671F06"/>
    <w:rsid w:val="00672746"/>
    <w:rsid w:val="00672C61"/>
    <w:rsid w:val="006734D0"/>
    <w:rsid w:val="0067417B"/>
    <w:rsid w:val="0067680B"/>
    <w:rsid w:val="00680F82"/>
    <w:rsid w:val="00682820"/>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E25"/>
    <w:rsid w:val="006C710A"/>
    <w:rsid w:val="006D109D"/>
    <w:rsid w:val="006D12AC"/>
    <w:rsid w:val="006D1D30"/>
    <w:rsid w:val="006D1FEF"/>
    <w:rsid w:val="006D3E37"/>
    <w:rsid w:val="006D4E87"/>
    <w:rsid w:val="006D6699"/>
    <w:rsid w:val="006E12DE"/>
    <w:rsid w:val="006E220B"/>
    <w:rsid w:val="006E3152"/>
    <w:rsid w:val="006E4005"/>
    <w:rsid w:val="006E5215"/>
    <w:rsid w:val="006F39E6"/>
    <w:rsid w:val="006F4279"/>
    <w:rsid w:val="006F4CE9"/>
    <w:rsid w:val="006F7163"/>
    <w:rsid w:val="006F7BEA"/>
    <w:rsid w:val="0070043A"/>
    <w:rsid w:val="00700732"/>
    <w:rsid w:val="00700826"/>
    <w:rsid w:val="00701FDC"/>
    <w:rsid w:val="00702205"/>
    <w:rsid w:val="00705D7D"/>
    <w:rsid w:val="007123BB"/>
    <w:rsid w:val="00713DA0"/>
    <w:rsid w:val="0071490F"/>
    <w:rsid w:val="00721372"/>
    <w:rsid w:val="007224F0"/>
    <w:rsid w:val="00723743"/>
    <w:rsid w:val="00723A50"/>
    <w:rsid w:val="0072552C"/>
    <w:rsid w:val="0073003D"/>
    <w:rsid w:val="00732BDA"/>
    <w:rsid w:val="00732C08"/>
    <w:rsid w:val="00733E70"/>
    <w:rsid w:val="007346BE"/>
    <w:rsid w:val="00734769"/>
    <w:rsid w:val="00737779"/>
    <w:rsid w:val="0074531D"/>
    <w:rsid w:val="007469FD"/>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B0527"/>
    <w:rsid w:val="007B232D"/>
    <w:rsid w:val="007B4F13"/>
    <w:rsid w:val="007B6071"/>
    <w:rsid w:val="007B6388"/>
    <w:rsid w:val="007B6CC5"/>
    <w:rsid w:val="007C118B"/>
    <w:rsid w:val="007D175A"/>
    <w:rsid w:val="007D1A19"/>
    <w:rsid w:val="007D207A"/>
    <w:rsid w:val="007D2C7A"/>
    <w:rsid w:val="007D2ECE"/>
    <w:rsid w:val="007D3CEC"/>
    <w:rsid w:val="007E1CB2"/>
    <w:rsid w:val="007E475B"/>
    <w:rsid w:val="007E6D3A"/>
    <w:rsid w:val="007F0ACD"/>
    <w:rsid w:val="007F11D3"/>
    <w:rsid w:val="007F1481"/>
    <w:rsid w:val="007F3637"/>
    <w:rsid w:val="007F4BE4"/>
    <w:rsid w:val="007F4E12"/>
    <w:rsid w:val="007F77A8"/>
    <w:rsid w:val="008056B0"/>
    <w:rsid w:val="00806575"/>
    <w:rsid w:val="00806E68"/>
    <w:rsid w:val="00807D33"/>
    <w:rsid w:val="00807F7F"/>
    <w:rsid w:val="00811D26"/>
    <w:rsid w:val="00813749"/>
    <w:rsid w:val="00817A1D"/>
    <w:rsid w:val="008204FA"/>
    <w:rsid w:val="0082435B"/>
    <w:rsid w:val="00824D81"/>
    <w:rsid w:val="00831144"/>
    <w:rsid w:val="0083166D"/>
    <w:rsid w:val="008344A7"/>
    <w:rsid w:val="00836046"/>
    <w:rsid w:val="00840EAC"/>
    <w:rsid w:val="00850B6A"/>
    <w:rsid w:val="0085564C"/>
    <w:rsid w:val="0085592C"/>
    <w:rsid w:val="00855AF1"/>
    <w:rsid w:val="00855FB4"/>
    <w:rsid w:val="008561DE"/>
    <w:rsid w:val="00861CF7"/>
    <w:rsid w:val="0086352C"/>
    <w:rsid w:val="008674A2"/>
    <w:rsid w:val="00871737"/>
    <w:rsid w:val="008757FD"/>
    <w:rsid w:val="00875C69"/>
    <w:rsid w:val="00881F93"/>
    <w:rsid w:val="008860B4"/>
    <w:rsid w:val="0088788A"/>
    <w:rsid w:val="00891EFE"/>
    <w:rsid w:val="008A6A65"/>
    <w:rsid w:val="008B2016"/>
    <w:rsid w:val="008B2946"/>
    <w:rsid w:val="008B3C7F"/>
    <w:rsid w:val="008B4717"/>
    <w:rsid w:val="008B726F"/>
    <w:rsid w:val="008B74BD"/>
    <w:rsid w:val="008C0B5F"/>
    <w:rsid w:val="008C343D"/>
    <w:rsid w:val="008D3F6D"/>
    <w:rsid w:val="008D467E"/>
    <w:rsid w:val="008E0886"/>
    <w:rsid w:val="008E1E82"/>
    <w:rsid w:val="008E3A8A"/>
    <w:rsid w:val="008E4862"/>
    <w:rsid w:val="008E5232"/>
    <w:rsid w:val="008E639E"/>
    <w:rsid w:val="008F2249"/>
    <w:rsid w:val="008F3157"/>
    <w:rsid w:val="008F496C"/>
    <w:rsid w:val="008F6B95"/>
    <w:rsid w:val="008F7356"/>
    <w:rsid w:val="00901356"/>
    <w:rsid w:val="0090267B"/>
    <w:rsid w:val="00907239"/>
    <w:rsid w:val="00910576"/>
    <w:rsid w:val="00913113"/>
    <w:rsid w:val="00916784"/>
    <w:rsid w:val="00916FAA"/>
    <w:rsid w:val="00920FAF"/>
    <w:rsid w:val="00920FB9"/>
    <w:rsid w:val="00930B6D"/>
    <w:rsid w:val="00931083"/>
    <w:rsid w:val="00931A8C"/>
    <w:rsid w:val="0093410B"/>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517D"/>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30740"/>
    <w:rsid w:val="00A309E6"/>
    <w:rsid w:val="00A340A4"/>
    <w:rsid w:val="00A367DA"/>
    <w:rsid w:val="00A37780"/>
    <w:rsid w:val="00A4521E"/>
    <w:rsid w:val="00A56C0F"/>
    <w:rsid w:val="00A617C9"/>
    <w:rsid w:val="00A61B76"/>
    <w:rsid w:val="00A63A5F"/>
    <w:rsid w:val="00A671DF"/>
    <w:rsid w:val="00A6721D"/>
    <w:rsid w:val="00A758F2"/>
    <w:rsid w:val="00A76A76"/>
    <w:rsid w:val="00A8247B"/>
    <w:rsid w:val="00A85B79"/>
    <w:rsid w:val="00A91F2B"/>
    <w:rsid w:val="00A95EB9"/>
    <w:rsid w:val="00A96888"/>
    <w:rsid w:val="00A97D9F"/>
    <w:rsid w:val="00AA11D4"/>
    <w:rsid w:val="00AA4F55"/>
    <w:rsid w:val="00AA6E13"/>
    <w:rsid w:val="00AA797B"/>
    <w:rsid w:val="00AB0A9C"/>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07D6D"/>
    <w:rsid w:val="00B17F6F"/>
    <w:rsid w:val="00B20D91"/>
    <w:rsid w:val="00B2185C"/>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A2865"/>
    <w:rsid w:val="00BA4712"/>
    <w:rsid w:val="00BA4B71"/>
    <w:rsid w:val="00BB03D4"/>
    <w:rsid w:val="00BB18CD"/>
    <w:rsid w:val="00BB34D6"/>
    <w:rsid w:val="00BC14CC"/>
    <w:rsid w:val="00BC3585"/>
    <w:rsid w:val="00BC3827"/>
    <w:rsid w:val="00BC46D1"/>
    <w:rsid w:val="00BC48E2"/>
    <w:rsid w:val="00BD28C8"/>
    <w:rsid w:val="00BD5288"/>
    <w:rsid w:val="00BD6946"/>
    <w:rsid w:val="00BD6EA1"/>
    <w:rsid w:val="00BD7196"/>
    <w:rsid w:val="00BF0668"/>
    <w:rsid w:val="00BF17EA"/>
    <w:rsid w:val="00BF3CF2"/>
    <w:rsid w:val="00C026E2"/>
    <w:rsid w:val="00C0436A"/>
    <w:rsid w:val="00C067CE"/>
    <w:rsid w:val="00C10599"/>
    <w:rsid w:val="00C11576"/>
    <w:rsid w:val="00C11946"/>
    <w:rsid w:val="00C1251A"/>
    <w:rsid w:val="00C130EC"/>
    <w:rsid w:val="00C148DA"/>
    <w:rsid w:val="00C1492C"/>
    <w:rsid w:val="00C174A3"/>
    <w:rsid w:val="00C17CE1"/>
    <w:rsid w:val="00C20EFC"/>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A1C"/>
    <w:rsid w:val="00C95CDF"/>
    <w:rsid w:val="00C97C20"/>
    <w:rsid w:val="00CA22E7"/>
    <w:rsid w:val="00CA5186"/>
    <w:rsid w:val="00CA7B54"/>
    <w:rsid w:val="00CB1107"/>
    <w:rsid w:val="00CB163C"/>
    <w:rsid w:val="00CB2349"/>
    <w:rsid w:val="00CB4285"/>
    <w:rsid w:val="00CB6037"/>
    <w:rsid w:val="00CC2B35"/>
    <w:rsid w:val="00CD1AB0"/>
    <w:rsid w:val="00CD5004"/>
    <w:rsid w:val="00CE5EC4"/>
    <w:rsid w:val="00CE6C20"/>
    <w:rsid w:val="00CE74DC"/>
    <w:rsid w:val="00CF03B2"/>
    <w:rsid w:val="00CF2CCB"/>
    <w:rsid w:val="00CF5866"/>
    <w:rsid w:val="00CF6696"/>
    <w:rsid w:val="00D024AC"/>
    <w:rsid w:val="00D06116"/>
    <w:rsid w:val="00D07DED"/>
    <w:rsid w:val="00D10EFF"/>
    <w:rsid w:val="00D13DBE"/>
    <w:rsid w:val="00D15518"/>
    <w:rsid w:val="00D269B8"/>
    <w:rsid w:val="00D32041"/>
    <w:rsid w:val="00D43205"/>
    <w:rsid w:val="00D44703"/>
    <w:rsid w:val="00D45DF1"/>
    <w:rsid w:val="00D46B80"/>
    <w:rsid w:val="00D54E2E"/>
    <w:rsid w:val="00D55933"/>
    <w:rsid w:val="00D564AD"/>
    <w:rsid w:val="00D57731"/>
    <w:rsid w:val="00D60135"/>
    <w:rsid w:val="00D6032D"/>
    <w:rsid w:val="00D60E32"/>
    <w:rsid w:val="00D662DA"/>
    <w:rsid w:val="00D737D6"/>
    <w:rsid w:val="00D757BD"/>
    <w:rsid w:val="00D7664E"/>
    <w:rsid w:val="00D766EB"/>
    <w:rsid w:val="00D77158"/>
    <w:rsid w:val="00D82E3B"/>
    <w:rsid w:val="00D837E1"/>
    <w:rsid w:val="00D84161"/>
    <w:rsid w:val="00D85E7C"/>
    <w:rsid w:val="00D90B8D"/>
    <w:rsid w:val="00D92408"/>
    <w:rsid w:val="00D9631F"/>
    <w:rsid w:val="00DA0145"/>
    <w:rsid w:val="00DA0609"/>
    <w:rsid w:val="00DA53D8"/>
    <w:rsid w:val="00DA5ECB"/>
    <w:rsid w:val="00DB229E"/>
    <w:rsid w:val="00DB3418"/>
    <w:rsid w:val="00DB7D15"/>
    <w:rsid w:val="00DC01F0"/>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EBA"/>
    <w:rsid w:val="00E31F29"/>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7152"/>
    <w:rsid w:val="00E66A50"/>
    <w:rsid w:val="00E67807"/>
    <w:rsid w:val="00E70713"/>
    <w:rsid w:val="00E711E5"/>
    <w:rsid w:val="00E758DF"/>
    <w:rsid w:val="00E76ABA"/>
    <w:rsid w:val="00E81A97"/>
    <w:rsid w:val="00E82FC5"/>
    <w:rsid w:val="00E96724"/>
    <w:rsid w:val="00EA0950"/>
    <w:rsid w:val="00EA187F"/>
    <w:rsid w:val="00EA3715"/>
    <w:rsid w:val="00EA63D8"/>
    <w:rsid w:val="00EA6863"/>
    <w:rsid w:val="00EA742E"/>
    <w:rsid w:val="00EB0F09"/>
    <w:rsid w:val="00EB105E"/>
    <w:rsid w:val="00EB2767"/>
    <w:rsid w:val="00EB2E8F"/>
    <w:rsid w:val="00EB4A4F"/>
    <w:rsid w:val="00EB4F44"/>
    <w:rsid w:val="00EB730F"/>
    <w:rsid w:val="00EC0869"/>
    <w:rsid w:val="00EC3E11"/>
    <w:rsid w:val="00EC3E95"/>
    <w:rsid w:val="00EC46EC"/>
    <w:rsid w:val="00EC64E9"/>
    <w:rsid w:val="00ED0450"/>
    <w:rsid w:val="00ED3B50"/>
    <w:rsid w:val="00ED51A9"/>
    <w:rsid w:val="00ED6C62"/>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69A6"/>
    <w:rsid w:val="00F17814"/>
    <w:rsid w:val="00F178D1"/>
    <w:rsid w:val="00F311F8"/>
    <w:rsid w:val="00F40F46"/>
    <w:rsid w:val="00F41A25"/>
    <w:rsid w:val="00F43057"/>
    <w:rsid w:val="00F44FFF"/>
    <w:rsid w:val="00F45738"/>
    <w:rsid w:val="00F53D4A"/>
    <w:rsid w:val="00F54063"/>
    <w:rsid w:val="00F560D2"/>
    <w:rsid w:val="00F57139"/>
    <w:rsid w:val="00F57424"/>
    <w:rsid w:val="00F605FF"/>
    <w:rsid w:val="00F607C7"/>
    <w:rsid w:val="00F6191D"/>
    <w:rsid w:val="00F6500F"/>
    <w:rsid w:val="00F7564C"/>
    <w:rsid w:val="00F75EAE"/>
    <w:rsid w:val="00F770C4"/>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E43F2-02A9-4A27-A36F-2FE1791E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Caroline Trum</cp:lastModifiedBy>
  <cp:revision>2</cp:revision>
  <cp:lastPrinted>2017-11-14T20:49:00Z</cp:lastPrinted>
  <dcterms:created xsi:type="dcterms:W3CDTF">2023-11-28T16:28:00Z</dcterms:created>
  <dcterms:modified xsi:type="dcterms:W3CDTF">2023-11-28T16:28:00Z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