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1"/>
        <w:gridCol w:w="359"/>
        <w:gridCol w:w="341"/>
        <w:gridCol w:w="90"/>
        <w:gridCol w:w="5674"/>
        <w:gridCol w:w="1168"/>
        <w:gridCol w:w="1637"/>
      </w:tblGrid>
      <w:tr w:rsidR="002C55F4" w:rsidRPr="00000A28" w14:paraId="2688B299" w14:textId="77777777" w:rsidTr="00DF6A90">
        <w:trPr>
          <w:tblHeader/>
        </w:trPr>
        <w:tc>
          <w:tcPr>
            <w:tcW w:w="9630" w:type="dxa"/>
            <w:gridSpan w:val="7"/>
            <w:tcBorders>
              <w:bottom w:val="single" w:sz="4" w:space="0" w:color="auto"/>
            </w:tcBorders>
          </w:tcPr>
          <w:p w14:paraId="05DA6606" w14:textId="5B5A7938"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BD7196">
              <w:rPr>
                <w:rFonts w:ascii="Times New Roman" w:hAnsi="Times New Roman"/>
                <w:b/>
                <w:sz w:val="18"/>
                <w:szCs w:val="18"/>
              </w:rPr>
              <w:t>2023</w:t>
            </w:r>
            <w:r w:rsidR="00BD7196"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323C3D">
              <w:rPr>
                <w:rFonts w:ascii="Times New Roman" w:hAnsi="Times New Roman"/>
                <w:b/>
                <w:sz w:val="18"/>
                <w:szCs w:val="18"/>
              </w:rPr>
              <w:t xml:space="preserve"> Adopted by the Board of Directors on </w:t>
            </w:r>
            <w:r w:rsidR="002E48FF">
              <w:rPr>
                <w:rFonts w:ascii="Times New Roman" w:hAnsi="Times New Roman"/>
                <w:b/>
                <w:sz w:val="18"/>
                <w:szCs w:val="18"/>
              </w:rPr>
              <w:t>September 7</w:t>
            </w:r>
            <w:r w:rsidR="00E81A97">
              <w:rPr>
                <w:rFonts w:ascii="Times New Roman" w:hAnsi="Times New Roman"/>
                <w:b/>
                <w:sz w:val="18"/>
                <w:szCs w:val="18"/>
              </w:rPr>
              <w:t>, 2023</w:t>
            </w:r>
            <w:ins w:id="4" w:author="Caroline Trum" w:date="2023-10-26T10:52:00Z">
              <w:r w:rsidR="00FA1031">
                <w:rPr>
                  <w:rFonts w:ascii="Times New Roman" w:hAnsi="Times New Roman"/>
                  <w:b/>
                  <w:sz w:val="18"/>
                  <w:szCs w:val="18"/>
                </w:rPr>
                <w:t xml:space="preserve"> with proposed revisions by the WEQ Executive Committee on October 2</w:t>
              </w:r>
            </w:ins>
            <w:ins w:id="5" w:author="Caroline Trum" w:date="2023-10-26T10:55:00Z">
              <w:r w:rsidR="00FA1031">
                <w:rPr>
                  <w:rFonts w:ascii="Times New Roman" w:hAnsi="Times New Roman"/>
                  <w:b/>
                  <w:sz w:val="18"/>
                  <w:szCs w:val="18"/>
                </w:rPr>
                <w:t>5</w:t>
              </w:r>
            </w:ins>
            <w:ins w:id="6" w:author="Caroline Trum" w:date="2023-10-26T10:52:00Z">
              <w:r w:rsidR="00FA1031">
                <w:rPr>
                  <w:rFonts w:ascii="Times New Roman" w:hAnsi="Times New Roman"/>
                  <w:b/>
                  <w:sz w:val="18"/>
                  <w:szCs w:val="18"/>
                </w:rPr>
                <w:t>, 2023</w:t>
              </w:r>
            </w:ins>
          </w:p>
        </w:tc>
      </w:tr>
      <w:tr w:rsidR="002C55F4" w:rsidRPr="00000A28" w14:paraId="4B80B3E0" w14:textId="77777777" w:rsidTr="00DF6A90">
        <w:trPr>
          <w:tblHeader/>
        </w:trPr>
        <w:tc>
          <w:tcPr>
            <w:tcW w:w="361" w:type="dxa"/>
            <w:tcBorders>
              <w:top w:val="single" w:sz="4" w:space="0" w:color="auto"/>
              <w:bottom w:val="single" w:sz="4" w:space="0" w:color="auto"/>
            </w:tcBorders>
          </w:tcPr>
          <w:p w14:paraId="653856D2" w14:textId="77777777" w:rsidR="002C55F4" w:rsidRPr="00000A28" w:rsidRDefault="002C55F4" w:rsidP="00DF6A90">
            <w:pPr>
              <w:pStyle w:val="TableText"/>
              <w:widowControl w:val="0"/>
              <w:spacing w:before="40" w:after="40"/>
              <w:rPr>
                <w:rFonts w:ascii="Times New Roman" w:hAnsi="Times New Roman"/>
                <w:b/>
                <w:sz w:val="18"/>
                <w:szCs w:val="18"/>
              </w:rPr>
            </w:pPr>
          </w:p>
        </w:tc>
        <w:tc>
          <w:tcPr>
            <w:tcW w:w="6477" w:type="dxa"/>
            <w:gridSpan w:val="4"/>
            <w:tcBorders>
              <w:top w:val="single" w:sz="4" w:space="0" w:color="auto"/>
              <w:bottom w:val="single" w:sz="4" w:space="0" w:color="auto"/>
            </w:tcBorders>
          </w:tcPr>
          <w:p w14:paraId="3D679BD1"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70" w:type="dxa"/>
            <w:tcBorders>
              <w:top w:val="single" w:sz="4" w:space="0" w:color="auto"/>
              <w:bottom w:val="single" w:sz="4" w:space="0" w:color="auto"/>
            </w:tcBorders>
          </w:tcPr>
          <w:p w14:paraId="4AD17F7C"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22" w:type="dxa"/>
            <w:tcBorders>
              <w:top w:val="single" w:sz="4" w:space="0" w:color="auto"/>
              <w:bottom w:val="single" w:sz="4" w:space="0" w:color="auto"/>
            </w:tcBorders>
          </w:tcPr>
          <w:p w14:paraId="62149ABA"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DF6A90">
        <w:tc>
          <w:tcPr>
            <w:tcW w:w="361"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69" w:type="dxa"/>
            <w:gridSpan w:val="6"/>
            <w:tcBorders>
              <w:top w:val="single" w:sz="4" w:space="0" w:color="auto"/>
            </w:tcBorders>
          </w:tcPr>
          <w:p w14:paraId="39D364F6" w14:textId="77777777" w:rsidR="002C55F4" w:rsidRPr="00000A28" w:rsidRDefault="002C55F4" w:rsidP="00EB730F">
            <w:pPr>
              <w:pStyle w:val="TableText"/>
              <w:widowControl w:val="0"/>
              <w:spacing w:before="40" w:after="40"/>
              <w:ind w:left="144"/>
              <w:jc w:val="both"/>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DF6A90">
        <w:tc>
          <w:tcPr>
            <w:tcW w:w="361"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69" w:type="dxa"/>
            <w:gridSpan w:val="6"/>
          </w:tcPr>
          <w:p w14:paraId="60DD49A3" w14:textId="3377C719" w:rsidR="002C55F4" w:rsidRPr="00000A28" w:rsidRDefault="002C55F4" w:rsidP="006D6699">
            <w:pPr>
              <w:pStyle w:val="TableText"/>
              <w:widowControl w:val="0"/>
              <w:spacing w:before="40" w:after="40"/>
              <w:ind w:left="144" w:right="96"/>
              <w:jc w:val="both"/>
              <w:rPr>
                <w:rFonts w:ascii="Times New Roman" w:hAnsi="Times New Roman"/>
                <w:color w:val="auto"/>
                <w:sz w:val="18"/>
                <w:szCs w:val="18"/>
              </w:rPr>
            </w:pPr>
            <w:r w:rsidRPr="00000A28">
              <w:rPr>
                <w:rFonts w:ascii="Times New Roman" w:hAnsi="Times New Roman"/>
                <w:sz w:val="18"/>
                <w:szCs w:val="18"/>
              </w:rPr>
              <w:t>Develop business practice standards to support and complement NERC reliability standards, NERC policies and NERC standards authorization requests (SARs)</w:t>
            </w:r>
            <w:r w:rsidR="002B0568">
              <w:rPr>
                <w:rFonts w:ascii="Times New Roman" w:hAnsi="Times New Roman"/>
                <w:sz w:val="18"/>
                <w:szCs w:val="18"/>
              </w:rPr>
              <w:t>.</w:t>
            </w:r>
            <w:r w:rsidRPr="00000A28">
              <w:rPr>
                <w:rFonts w:ascii="Times New Roman" w:hAnsi="Times New Roman"/>
                <w:sz w:val="18"/>
                <w:szCs w:val="18"/>
              </w:rPr>
              <w:t xml:space="preserve">  Current NAESB activities underway to develop business practice standards that are supportive of this annual plan item are: </w:t>
            </w:r>
          </w:p>
        </w:tc>
      </w:tr>
      <w:tr w:rsidR="00C93747" w:rsidRPr="00000A28" w14:paraId="0820DCE3" w14:textId="77777777" w:rsidTr="00DF6A90">
        <w:tc>
          <w:tcPr>
            <w:tcW w:w="361" w:type="dxa"/>
          </w:tcPr>
          <w:p w14:paraId="76F77E4D" w14:textId="77777777" w:rsidR="00C93747" w:rsidRPr="00000A28" w:rsidRDefault="00C93747" w:rsidP="00DF6A90">
            <w:pPr>
              <w:pStyle w:val="TableText"/>
              <w:widowControl w:val="0"/>
              <w:spacing w:before="40" w:after="40"/>
              <w:ind w:left="144"/>
              <w:rPr>
                <w:rFonts w:ascii="Times New Roman" w:hAnsi="Times New Roman"/>
                <w:color w:val="auto"/>
                <w:sz w:val="18"/>
                <w:szCs w:val="18"/>
              </w:rPr>
            </w:pPr>
          </w:p>
        </w:tc>
        <w:tc>
          <w:tcPr>
            <w:tcW w:w="360" w:type="dxa"/>
          </w:tcPr>
          <w:p w14:paraId="0FB546E3" w14:textId="49DAA37D" w:rsidR="00C93747" w:rsidRDefault="008F315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r w:rsidR="00C93747">
              <w:rPr>
                <w:rFonts w:ascii="Times New Roman" w:hAnsi="Times New Roman"/>
                <w:sz w:val="18"/>
                <w:szCs w:val="18"/>
              </w:rPr>
              <w:t>)</w:t>
            </w:r>
          </w:p>
        </w:tc>
        <w:tc>
          <w:tcPr>
            <w:tcW w:w="6117" w:type="dxa"/>
            <w:gridSpan w:val="3"/>
          </w:tcPr>
          <w:p w14:paraId="6DB6CAC6" w14:textId="2820A3C9" w:rsidR="00C93747" w:rsidRDefault="00C93747" w:rsidP="006D6699">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Revise as needed WEQ-023 Modeling Business Practice Standards </w:t>
            </w:r>
            <w:r w:rsidR="006407BA">
              <w:rPr>
                <w:rFonts w:ascii="Times New Roman" w:hAnsi="Times New Roman"/>
                <w:sz w:val="18"/>
                <w:szCs w:val="18"/>
              </w:rPr>
              <w:t xml:space="preserve">to support </w:t>
            </w:r>
            <w:r w:rsidR="00F54063">
              <w:rPr>
                <w:rFonts w:ascii="Times New Roman" w:hAnsi="Times New Roman"/>
                <w:sz w:val="18"/>
                <w:szCs w:val="18"/>
              </w:rPr>
              <w:t xml:space="preserve">any FERC directives </w:t>
            </w:r>
            <w:r w:rsidR="00F311F8">
              <w:rPr>
                <w:rFonts w:ascii="Times New Roman" w:hAnsi="Times New Roman"/>
                <w:sz w:val="18"/>
                <w:szCs w:val="18"/>
              </w:rPr>
              <w:t>or</w:t>
            </w:r>
            <w:r w:rsidR="00F54063">
              <w:rPr>
                <w:rFonts w:ascii="Times New Roman" w:hAnsi="Times New Roman"/>
                <w:sz w:val="18"/>
                <w:szCs w:val="18"/>
              </w:rPr>
              <w:t xml:space="preserve"> Final Orders</w:t>
            </w:r>
            <w:r w:rsidR="00F311F8">
              <w:rPr>
                <w:rFonts w:ascii="Times New Roman" w:hAnsi="Times New Roman"/>
                <w:sz w:val="18"/>
                <w:szCs w:val="18"/>
              </w:rPr>
              <w:t>,</w:t>
            </w:r>
            <w:r w:rsidR="00F54063">
              <w:rPr>
                <w:rFonts w:ascii="Times New Roman" w:hAnsi="Times New Roman"/>
                <w:sz w:val="18"/>
                <w:szCs w:val="18"/>
              </w:rPr>
              <w:t xml:space="preserve"> in</w:t>
            </w:r>
            <w:r w:rsidR="00F311F8">
              <w:rPr>
                <w:rFonts w:ascii="Times New Roman" w:hAnsi="Times New Roman"/>
                <w:sz w:val="18"/>
                <w:szCs w:val="18"/>
              </w:rPr>
              <w:t>cluding</w:t>
            </w:r>
            <w:r w:rsidR="00F54063">
              <w:rPr>
                <w:rFonts w:ascii="Times New Roman" w:hAnsi="Times New Roman"/>
                <w:sz w:val="18"/>
                <w:szCs w:val="18"/>
              </w:rPr>
              <w:t xml:space="preserve"> </w:t>
            </w:r>
            <w:r w:rsidR="00B85BA8">
              <w:rPr>
                <w:rFonts w:ascii="Times New Roman" w:hAnsi="Times New Roman"/>
                <w:sz w:val="18"/>
                <w:szCs w:val="18"/>
              </w:rPr>
              <w:t xml:space="preserve">in </w:t>
            </w:r>
            <w:r w:rsidR="00F54063">
              <w:rPr>
                <w:rFonts w:ascii="Times New Roman" w:hAnsi="Times New Roman"/>
                <w:sz w:val="18"/>
                <w:szCs w:val="18"/>
              </w:rPr>
              <w:t>Docket Nos. RM05-5-029, RM05-5-030</w:t>
            </w:r>
            <w:r w:rsidR="00F311F8">
              <w:rPr>
                <w:rFonts w:ascii="Times New Roman" w:hAnsi="Times New Roman"/>
                <w:sz w:val="18"/>
                <w:szCs w:val="18"/>
              </w:rPr>
              <w:t>, RM19-16-000, RM19-17-000, and AD15-5-000</w:t>
            </w:r>
            <w:r w:rsidR="00BD6946">
              <w:rPr>
                <w:rStyle w:val="FootnoteReference"/>
                <w:rFonts w:ascii="Times New Roman" w:hAnsi="Times New Roman"/>
                <w:sz w:val="18"/>
                <w:szCs w:val="18"/>
              </w:rPr>
              <w:footnoteReference w:id="1"/>
            </w:r>
          </w:p>
          <w:p w14:paraId="386D3022" w14:textId="14C69AEA" w:rsidR="006407BA" w:rsidRDefault="00F54063" w:rsidP="006D6699">
            <w:pPr>
              <w:pStyle w:val="TableText"/>
              <w:widowControl w:val="0"/>
              <w:tabs>
                <w:tab w:val="num" w:pos="433"/>
              </w:tabs>
              <w:spacing w:before="40" w:after="40"/>
              <w:ind w:left="144" w:right="90"/>
              <w:jc w:val="both"/>
              <w:rPr>
                <w:rFonts w:ascii="Times New Roman" w:hAnsi="Times New Roman"/>
                <w:sz w:val="18"/>
                <w:szCs w:val="18"/>
              </w:rPr>
            </w:pPr>
            <w:r>
              <w:rPr>
                <w:rFonts w:ascii="Times New Roman" w:hAnsi="Times New Roman"/>
                <w:sz w:val="18"/>
                <w:szCs w:val="18"/>
              </w:rPr>
              <w:t>Status: Not Started</w:t>
            </w:r>
          </w:p>
        </w:tc>
        <w:tc>
          <w:tcPr>
            <w:tcW w:w="1170" w:type="dxa"/>
          </w:tcPr>
          <w:p w14:paraId="4FDC4EA2" w14:textId="2493A9F3" w:rsidR="00C93747" w:rsidRDefault="00C93747"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BD7196">
              <w:rPr>
                <w:rFonts w:ascii="Times New Roman" w:hAnsi="Times New Roman"/>
                <w:color w:val="auto"/>
                <w:sz w:val="18"/>
                <w:szCs w:val="18"/>
              </w:rPr>
              <w:t>3</w:t>
            </w:r>
          </w:p>
        </w:tc>
        <w:tc>
          <w:tcPr>
            <w:tcW w:w="1622" w:type="dxa"/>
          </w:tcPr>
          <w:p w14:paraId="51C1853A" w14:textId="28561E30" w:rsidR="00C93747" w:rsidRDefault="00C93747"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2B0568" w:rsidRPr="00000A28" w14:paraId="46ECEB07" w14:textId="77777777" w:rsidTr="00DF6A90">
        <w:tc>
          <w:tcPr>
            <w:tcW w:w="361" w:type="dxa"/>
          </w:tcPr>
          <w:p w14:paraId="27EF636D" w14:textId="77777777" w:rsidR="002B0568" w:rsidRPr="00000A28" w:rsidRDefault="002B0568" w:rsidP="00DF6A90">
            <w:pPr>
              <w:pStyle w:val="TableText"/>
              <w:widowControl w:val="0"/>
              <w:spacing w:before="40" w:after="40"/>
              <w:ind w:left="144"/>
              <w:rPr>
                <w:rFonts w:ascii="Times New Roman" w:hAnsi="Times New Roman"/>
                <w:color w:val="auto"/>
                <w:sz w:val="18"/>
                <w:szCs w:val="18"/>
              </w:rPr>
            </w:pPr>
          </w:p>
        </w:tc>
        <w:tc>
          <w:tcPr>
            <w:tcW w:w="360" w:type="dxa"/>
          </w:tcPr>
          <w:p w14:paraId="25C603E6" w14:textId="232B15DE" w:rsidR="002B0568" w:rsidRDefault="002B0568"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17" w:type="dxa"/>
            <w:gridSpan w:val="3"/>
          </w:tcPr>
          <w:p w14:paraId="46660D94" w14:textId="5E042840"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Review annually</w:t>
            </w:r>
            <w:ins w:id="7" w:author="Caroline Trum" w:date="2023-09-26T11:32:00Z">
              <w:r w:rsidR="00EE5B0B">
                <w:rPr>
                  <w:rFonts w:ascii="Times New Roman" w:hAnsi="Times New Roman"/>
                  <w:sz w:val="18"/>
                  <w:szCs w:val="18"/>
                </w:rPr>
                <w:t>,</w:t>
              </w:r>
            </w:ins>
            <w:r>
              <w:rPr>
                <w:rFonts w:ascii="Times New Roman" w:hAnsi="Times New Roman"/>
                <w:sz w:val="18"/>
                <w:szCs w:val="18"/>
              </w:rPr>
              <w:t xml:space="preserve"> at a minimum,</w:t>
            </w:r>
            <w:r w:rsidRPr="003B0E1C">
              <w:rPr>
                <w:rFonts w:ascii="Times New Roman" w:hAnsi="Times New Roman"/>
                <w:sz w:val="18"/>
                <w:szCs w:val="18"/>
              </w:rPr>
              <w:t xml:space="preserve"> the current version of the NAESB Electronic Tagging Functional Specification and make revisions as necessary to ensure the specification continues to be supportive of applicable NERC Reliability Standards and NAESB WEQ Business Practice Standards</w:t>
            </w:r>
            <w:r>
              <w:rPr>
                <w:rFonts w:ascii="Times New Roman" w:hAnsi="Times New Roman"/>
                <w:sz w:val="18"/>
                <w:szCs w:val="18"/>
              </w:rPr>
              <w:t xml:space="preserve"> and is reflective of current cybersecurity best practices </w:t>
            </w:r>
          </w:p>
          <w:p w14:paraId="389043FB" w14:textId="4F3D6204"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Status: </w:t>
            </w:r>
            <w:del w:id="8" w:author="Caroline Trum" w:date="2023-09-25T13:59:00Z">
              <w:r w:rsidDel="00F277A9">
                <w:rPr>
                  <w:rFonts w:ascii="Times New Roman" w:hAnsi="Times New Roman"/>
                  <w:sz w:val="18"/>
                  <w:szCs w:val="18"/>
                </w:rPr>
                <w:delText>Not Started</w:delText>
              </w:r>
            </w:del>
            <w:ins w:id="9" w:author="Caroline Trum" w:date="2023-09-25T13:59:00Z">
              <w:r w:rsidR="00F277A9">
                <w:rPr>
                  <w:rFonts w:ascii="Times New Roman" w:hAnsi="Times New Roman"/>
                  <w:sz w:val="18"/>
                  <w:szCs w:val="18"/>
                </w:rPr>
                <w:t>Completed</w:t>
              </w:r>
            </w:ins>
          </w:p>
        </w:tc>
        <w:tc>
          <w:tcPr>
            <w:tcW w:w="1170" w:type="dxa"/>
          </w:tcPr>
          <w:p w14:paraId="118CBB38" w14:textId="21E0C782" w:rsidR="002B0568" w:rsidRDefault="00F277A9" w:rsidP="00132086">
            <w:pPr>
              <w:pStyle w:val="TableText"/>
              <w:widowControl w:val="0"/>
              <w:spacing w:before="40" w:after="40"/>
              <w:ind w:left="144"/>
              <w:jc w:val="center"/>
              <w:rPr>
                <w:rFonts w:ascii="Times New Roman" w:hAnsi="Times New Roman"/>
                <w:color w:val="auto"/>
                <w:sz w:val="18"/>
                <w:szCs w:val="18"/>
              </w:rPr>
            </w:pPr>
            <w:ins w:id="10" w:author="Caroline Trum" w:date="2023-09-25T13:59:00Z">
              <w:r>
                <w:rPr>
                  <w:rFonts w:ascii="Times New Roman" w:hAnsi="Times New Roman"/>
                  <w:color w:val="auto"/>
                  <w:sz w:val="18"/>
                  <w:szCs w:val="18"/>
                </w:rPr>
                <w:t>3</w:t>
              </w:r>
              <w:r w:rsidRPr="00F277A9">
                <w:rPr>
                  <w:rFonts w:ascii="Times New Roman" w:hAnsi="Times New Roman"/>
                  <w:color w:val="auto"/>
                  <w:sz w:val="18"/>
                  <w:szCs w:val="18"/>
                  <w:vertAlign w:val="superscript"/>
                </w:rPr>
                <w:t>rd</w:t>
              </w:r>
              <w:r>
                <w:rPr>
                  <w:rFonts w:ascii="Times New Roman" w:hAnsi="Times New Roman"/>
                  <w:color w:val="auto"/>
                  <w:sz w:val="18"/>
                  <w:szCs w:val="18"/>
                </w:rPr>
                <w:t xml:space="preserve"> Q, </w:t>
              </w:r>
            </w:ins>
            <w:r w:rsidR="002B0568">
              <w:rPr>
                <w:rFonts w:ascii="Times New Roman" w:hAnsi="Times New Roman"/>
                <w:color w:val="auto"/>
                <w:sz w:val="18"/>
                <w:szCs w:val="18"/>
              </w:rPr>
              <w:t>2023</w:t>
            </w:r>
          </w:p>
        </w:tc>
        <w:tc>
          <w:tcPr>
            <w:tcW w:w="1622" w:type="dxa"/>
          </w:tcPr>
          <w:p w14:paraId="5EF70E50" w14:textId="37A2C344" w:rsidR="002B0568" w:rsidRDefault="002B0568"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CISS</w:t>
            </w:r>
          </w:p>
        </w:tc>
      </w:tr>
      <w:tr w:rsidR="002C55F4" w:rsidRPr="00000A28" w14:paraId="4113D34C" w14:textId="25C4D655" w:rsidTr="00DF6A90">
        <w:tc>
          <w:tcPr>
            <w:tcW w:w="361" w:type="dxa"/>
          </w:tcPr>
          <w:p w14:paraId="7384AF1E" w14:textId="4FEB8766" w:rsidR="002C55F4" w:rsidRPr="00000A28" w:rsidRDefault="00260714"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69" w:type="dxa"/>
            <w:gridSpan w:val="6"/>
          </w:tcPr>
          <w:p w14:paraId="443F079C" w14:textId="19FD4ECD" w:rsidR="002C55F4" w:rsidRPr="00000A28" w:rsidRDefault="002C55F4" w:rsidP="00DA0609">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EA6863" w:rsidRPr="00000A28" w14:paraId="27854872" w14:textId="77777777" w:rsidTr="00BE2EC1">
        <w:trPr>
          <w:trHeight w:val="503"/>
        </w:trPr>
        <w:tc>
          <w:tcPr>
            <w:tcW w:w="361" w:type="dxa"/>
          </w:tcPr>
          <w:p w14:paraId="0CCCBCBF" w14:textId="77777777" w:rsidR="00EA6863" w:rsidRPr="00000A28" w:rsidRDefault="00EA6863" w:rsidP="00BE2EC1">
            <w:pPr>
              <w:pStyle w:val="TableText"/>
              <w:keepNext/>
              <w:widowControl w:val="0"/>
              <w:spacing w:before="40" w:after="40"/>
              <w:ind w:left="144"/>
              <w:rPr>
                <w:rFonts w:ascii="Times New Roman" w:hAnsi="Times New Roman"/>
                <w:color w:val="auto"/>
                <w:sz w:val="18"/>
                <w:szCs w:val="18"/>
              </w:rPr>
            </w:pPr>
          </w:p>
        </w:tc>
        <w:tc>
          <w:tcPr>
            <w:tcW w:w="360" w:type="dxa"/>
          </w:tcPr>
          <w:p w14:paraId="25719161" w14:textId="65621CEC" w:rsidR="00EA6863" w:rsidRPr="00000A28" w:rsidRDefault="006B5A6A" w:rsidP="00BE2EC1">
            <w:pPr>
              <w:keepNext/>
              <w:widowControl w:val="0"/>
              <w:spacing w:before="40" w:after="40"/>
              <w:ind w:left="144"/>
              <w:rPr>
                <w:sz w:val="18"/>
                <w:szCs w:val="18"/>
              </w:rPr>
            </w:pPr>
            <w:r>
              <w:rPr>
                <w:sz w:val="18"/>
                <w:szCs w:val="18"/>
              </w:rPr>
              <w:t>a)</w:t>
            </w:r>
          </w:p>
        </w:tc>
        <w:tc>
          <w:tcPr>
            <w:tcW w:w="6117" w:type="dxa"/>
            <w:gridSpan w:val="3"/>
          </w:tcPr>
          <w:p w14:paraId="3014D5D4" w14:textId="4847BBF6" w:rsidR="00EA6863" w:rsidRDefault="00DB7D15" w:rsidP="00BE2EC1">
            <w:pPr>
              <w:keepNext/>
              <w:widowControl w:val="0"/>
              <w:spacing w:before="40" w:after="40"/>
              <w:ind w:left="144"/>
              <w:rPr>
                <w:sz w:val="18"/>
                <w:szCs w:val="18"/>
              </w:rPr>
            </w:pPr>
            <w:r>
              <w:rPr>
                <w:sz w:val="18"/>
                <w:szCs w:val="18"/>
              </w:rPr>
              <w:t>Review the</w:t>
            </w:r>
            <w:r w:rsidR="006B5A6A">
              <w:rPr>
                <w:sz w:val="18"/>
                <w:szCs w:val="18"/>
              </w:rPr>
              <w:t xml:space="preserve"> WEQ OASIS Business Practice Standards </w:t>
            </w:r>
            <w:r>
              <w:rPr>
                <w:sz w:val="18"/>
                <w:szCs w:val="18"/>
              </w:rPr>
              <w:t>for needed modifications based on implementation and operational experiences since the adoption of WEQ Version 003.3</w:t>
            </w:r>
          </w:p>
          <w:p w14:paraId="6CB3FD12" w14:textId="6FFEC36E" w:rsidR="006B5A6A" w:rsidRPr="00000A28" w:rsidRDefault="006B5A6A" w:rsidP="00BE2EC1">
            <w:pPr>
              <w:keepNext/>
              <w:widowControl w:val="0"/>
              <w:spacing w:before="40" w:after="40"/>
              <w:ind w:left="144"/>
              <w:rPr>
                <w:sz w:val="18"/>
                <w:szCs w:val="18"/>
              </w:rPr>
            </w:pPr>
            <w:r>
              <w:rPr>
                <w:sz w:val="18"/>
                <w:szCs w:val="18"/>
              </w:rPr>
              <w:t xml:space="preserve">Status: </w:t>
            </w:r>
            <w:del w:id="11" w:author="Caroline Trum" w:date="2023-09-25T14:00:00Z">
              <w:r w:rsidR="006D1D30" w:rsidDel="00F277A9">
                <w:rPr>
                  <w:sz w:val="18"/>
                  <w:szCs w:val="18"/>
                </w:rPr>
                <w:delText xml:space="preserve">Not </w:delText>
              </w:r>
            </w:del>
            <w:r>
              <w:rPr>
                <w:sz w:val="18"/>
                <w:szCs w:val="18"/>
              </w:rPr>
              <w:t>Started</w:t>
            </w:r>
          </w:p>
        </w:tc>
        <w:tc>
          <w:tcPr>
            <w:tcW w:w="1170" w:type="dxa"/>
          </w:tcPr>
          <w:p w14:paraId="5000996B" w14:textId="72540261" w:rsidR="00EA6863" w:rsidRPr="00000A28" w:rsidRDefault="006B5A6A" w:rsidP="00BE2EC1">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2023</w:t>
            </w:r>
          </w:p>
        </w:tc>
        <w:tc>
          <w:tcPr>
            <w:tcW w:w="1622" w:type="dxa"/>
          </w:tcPr>
          <w:p w14:paraId="420A7DB4" w14:textId="62812CC5" w:rsidR="00EA6863" w:rsidRPr="00000A28" w:rsidRDefault="006B5A6A" w:rsidP="00BE2EC1">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OASIS</w:t>
            </w:r>
          </w:p>
        </w:tc>
      </w:tr>
      <w:tr w:rsidR="00FA1031" w:rsidRPr="00000A28" w14:paraId="05A650A0" w14:textId="77777777" w:rsidTr="00BE2EC1">
        <w:trPr>
          <w:trHeight w:val="503"/>
          <w:ins w:id="12" w:author="Caroline Trum" w:date="2023-10-26T10:52:00Z"/>
        </w:trPr>
        <w:tc>
          <w:tcPr>
            <w:tcW w:w="361" w:type="dxa"/>
          </w:tcPr>
          <w:p w14:paraId="22A2A15C" w14:textId="77777777" w:rsidR="00FA1031" w:rsidRPr="00000A28" w:rsidRDefault="00FA1031" w:rsidP="00BE2EC1">
            <w:pPr>
              <w:pStyle w:val="TableText"/>
              <w:keepNext/>
              <w:widowControl w:val="0"/>
              <w:spacing w:before="40" w:after="40"/>
              <w:ind w:left="144"/>
              <w:rPr>
                <w:ins w:id="13" w:author="Caroline Trum" w:date="2023-10-26T10:52:00Z"/>
                <w:rFonts w:ascii="Times New Roman" w:hAnsi="Times New Roman"/>
                <w:color w:val="auto"/>
                <w:sz w:val="18"/>
                <w:szCs w:val="18"/>
              </w:rPr>
            </w:pPr>
          </w:p>
        </w:tc>
        <w:tc>
          <w:tcPr>
            <w:tcW w:w="360" w:type="dxa"/>
          </w:tcPr>
          <w:p w14:paraId="5415141F" w14:textId="42F402E0" w:rsidR="00FA1031" w:rsidRDefault="00FA1031" w:rsidP="00BE2EC1">
            <w:pPr>
              <w:keepNext/>
              <w:widowControl w:val="0"/>
              <w:spacing w:before="40" w:after="40"/>
              <w:ind w:left="144"/>
              <w:rPr>
                <w:ins w:id="14" w:author="Caroline Trum" w:date="2023-10-26T10:52:00Z"/>
                <w:sz w:val="18"/>
                <w:szCs w:val="18"/>
              </w:rPr>
            </w:pPr>
            <w:ins w:id="15" w:author="Caroline Trum" w:date="2023-10-26T10:52:00Z">
              <w:r>
                <w:rPr>
                  <w:sz w:val="18"/>
                  <w:szCs w:val="18"/>
                </w:rPr>
                <w:t>b)</w:t>
              </w:r>
            </w:ins>
          </w:p>
        </w:tc>
        <w:tc>
          <w:tcPr>
            <w:tcW w:w="6117" w:type="dxa"/>
            <w:gridSpan w:val="3"/>
          </w:tcPr>
          <w:p w14:paraId="0793E11B" w14:textId="77777777" w:rsidR="00FA1031" w:rsidRDefault="00FA1031" w:rsidP="00BE2EC1">
            <w:pPr>
              <w:keepNext/>
              <w:widowControl w:val="0"/>
              <w:spacing w:before="40" w:after="40"/>
              <w:ind w:left="144"/>
              <w:rPr>
                <w:ins w:id="16" w:author="Caroline Trum" w:date="2023-10-26T10:53:00Z"/>
                <w:sz w:val="18"/>
                <w:szCs w:val="18"/>
              </w:rPr>
            </w:pPr>
            <w:ins w:id="17" w:author="Caroline Trum" w:date="2023-10-26T10:52:00Z">
              <w:r>
                <w:rPr>
                  <w:sz w:val="18"/>
                  <w:szCs w:val="18"/>
                </w:rPr>
                <w:t xml:space="preserve">Review the WEQ Business </w:t>
              </w:r>
            </w:ins>
            <w:ins w:id="18" w:author="Caroline Trum" w:date="2023-10-26T10:53:00Z">
              <w:r>
                <w:rPr>
                  <w:sz w:val="18"/>
                  <w:szCs w:val="18"/>
                </w:rPr>
                <w:t>Practice Standards for needed modifications regarding Resales “off OASIS”</w:t>
              </w:r>
            </w:ins>
          </w:p>
          <w:p w14:paraId="47B1D0F6" w14:textId="63B020B2" w:rsidR="00FA1031" w:rsidRDefault="00FA1031" w:rsidP="00BE2EC1">
            <w:pPr>
              <w:keepNext/>
              <w:widowControl w:val="0"/>
              <w:spacing w:before="40" w:after="40"/>
              <w:ind w:left="144"/>
              <w:rPr>
                <w:ins w:id="19" w:author="Caroline Trum" w:date="2023-10-26T10:52:00Z"/>
                <w:sz w:val="18"/>
                <w:szCs w:val="18"/>
              </w:rPr>
            </w:pPr>
            <w:ins w:id="20" w:author="Caroline Trum" w:date="2023-10-26T10:53:00Z">
              <w:r>
                <w:rPr>
                  <w:sz w:val="18"/>
                  <w:szCs w:val="18"/>
                </w:rPr>
                <w:t>Status: Started</w:t>
              </w:r>
            </w:ins>
          </w:p>
        </w:tc>
        <w:tc>
          <w:tcPr>
            <w:tcW w:w="1170" w:type="dxa"/>
          </w:tcPr>
          <w:p w14:paraId="0BAA5632" w14:textId="704C2474" w:rsidR="00FA1031" w:rsidRDefault="00FA1031" w:rsidP="00BE2EC1">
            <w:pPr>
              <w:pStyle w:val="TableText"/>
              <w:widowControl w:val="0"/>
              <w:spacing w:before="40" w:after="40"/>
              <w:ind w:left="144"/>
              <w:jc w:val="center"/>
              <w:rPr>
                <w:ins w:id="21" w:author="Caroline Trum" w:date="2023-10-26T10:52:00Z"/>
                <w:rFonts w:ascii="Times New Roman" w:hAnsi="Times New Roman"/>
                <w:color w:val="auto"/>
                <w:sz w:val="18"/>
                <w:szCs w:val="18"/>
              </w:rPr>
            </w:pPr>
            <w:ins w:id="22" w:author="Caroline Trum" w:date="2023-10-26T10:53:00Z">
              <w:r>
                <w:rPr>
                  <w:rFonts w:ascii="Times New Roman" w:hAnsi="Times New Roman"/>
                  <w:color w:val="auto"/>
                  <w:sz w:val="18"/>
                  <w:szCs w:val="18"/>
                </w:rPr>
                <w:t>4</w:t>
              </w:r>
              <w:r w:rsidRPr="00FA1031">
                <w:rPr>
                  <w:rFonts w:ascii="Times New Roman" w:hAnsi="Times New Roman"/>
                  <w:color w:val="auto"/>
                  <w:sz w:val="18"/>
                  <w:szCs w:val="18"/>
                  <w:vertAlign w:val="superscript"/>
                </w:rPr>
                <w:t>th</w:t>
              </w:r>
              <w:r>
                <w:rPr>
                  <w:rFonts w:ascii="Times New Roman" w:hAnsi="Times New Roman"/>
                  <w:color w:val="auto"/>
                  <w:sz w:val="18"/>
                  <w:szCs w:val="18"/>
                </w:rPr>
                <w:t xml:space="preserve"> Q, 2023</w:t>
              </w:r>
            </w:ins>
          </w:p>
        </w:tc>
        <w:tc>
          <w:tcPr>
            <w:tcW w:w="1622" w:type="dxa"/>
          </w:tcPr>
          <w:p w14:paraId="20B97410" w14:textId="07D4EB88" w:rsidR="00FA1031" w:rsidRDefault="00FA1031" w:rsidP="00BE2EC1">
            <w:pPr>
              <w:pStyle w:val="TableText"/>
              <w:widowControl w:val="0"/>
              <w:spacing w:before="40" w:after="40"/>
              <w:jc w:val="center"/>
              <w:rPr>
                <w:ins w:id="23" w:author="Caroline Trum" w:date="2023-10-26T10:52:00Z"/>
                <w:rFonts w:ascii="Times New Roman" w:hAnsi="Times New Roman"/>
                <w:color w:val="auto"/>
                <w:sz w:val="18"/>
                <w:szCs w:val="18"/>
              </w:rPr>
            </w:pPr>
            <w:ins w:id="24" w:author="Caroline Trum" w:date="2023-10-26T10:53:00Z">
              <w:r>
                <w:rPr>
                  <w:rFonts w:ascii="Times New Roman" w:hAnsi="Times New Roman"/>
                  <w:color w:val="auto"/>
                  <w:sz w:val="18"/>
                  <w:szCs w:val="18"/>
                </w:rPr>
                <w:t>OASIS</w:t>
              </w:r>
            </w:ins>
          </w:p>
        </w:tc>
      </w:tr>
      <w:tr w:rsidR="002C55F4" w:rsidRPr="00000A28" w14:paraId="4CA6C653" w14:textId="77777777" w:rsidTr="00DF6A90">
        <w:trPr>
          <w:trHeight w:val="243"/>
        </w:trPr>
        <w:tc>
          <w:tcPr>
            <w:tcW w:w="361" w:type="dxa"/>
          </w:tcPr>
          <w:p w14:paraId="6A2AF8C1" w14:textId="19B62FC5" w:rsidR="002C55F4" w:rsidRPr="00000A28" w:rsidRDefault="00260714" w:rsidP="004E187A">
            <w:pPr>
              <w:pStyle w:val="TableText"/>
              <w:keepN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2C55F4" w:rsidRPr="00000A28">
              <w:rPr>
                <w:rFonts w:ascii="Times New Roman" w:hAnsi="Times New Roman"/>
                <w:b/>
                <w:color w:val="auto"/>
                <w:sz w:val="18"/>
                <w:szCs w:val="18"/>
              </w:rPr>
              <w:t>.</w:t>
            </w:r>
          </w:p>
        </w:tc>
        <w:tc>
          <w:tcPr>
            <w:tcW w:w="9269" w:type="dxa"/>
            <w:gridSpan w:val="6"/>
          </w:tcPr>
          <w:p w14:paraId="0D95F363" w14:textId="40214234" w:rsidR="002C55F4" w:rsidRPr="00000A28" w:rsidRDefault="002C55F4" w:rsidP="00EB730F">
            <w:pPr>
              <w:pStyle w:val="TableText"/>
              <w:keepNext/>
              <w:widowControl w:val="0"/>
              <w:spacing w:before="40" w:after="40"/>
              <w:ind w:left="144"/>
              <w:jc w:val="both"/>
              <w:rPr>
                <w:rFonts w:ascii="Times New Roman" w:hAnsi="Times New Roman"/>
                <w:b/>
                <w:color w:val="auto"/>
                <w:sz w:val="18"/>
                <w:szCs w:val="18"/>
              </w:rPr>
            </w:pPr>
            <w:r w:rsidRPr="00000A28">
              <w:rPr>
                <w:rFonts w:ascii="Times New Roman" w:hAnsi="Times New Roman"/>
                <w:b/>
                <w:sz w:val="18"/>
                <w:szCs w:val="18"/>
              </w:rPr>
              <w:t xml:space="preserve">Develop and/or maintain standard communication protocols and </w:t>
            </w:r>
            <w:r w:rsidR="00524812" w:rsidRPr="00000A28">
              <w:rPr>
                <w:rFonts w:ascii="Times New Roman" w:hAnsi="Times New Roman"/>
                <w:b/>
                <w:sz w:val="18"/>
                <w:szCs w:val="18"/>
              </w:rPr>
              <w:t>cyber</w:t>
            </w:r>
            <w:r w:rsidRPr="00000A28">
              <w:rPr>
                <w:rFonts w:ascii="Times New Roman" w:hAnsi="Times New Roman"/>
                <w:b/>
                <w:sz w:val="18"/>
                <w:szCs w:val="18"/>
              </w:rPr>
              <w:t>security business practices as needed.</w:t>
            </w:r>
          </w:p>
        </w:tc>
      </w:tr>
      <w:tr w:rsidR="002C55F4" w:rsidRPr="00000A28" w14:paraId="5A2DF50E" w14:textId="77777777" w:rsidTr="00DF6A90">
        <w:trPr>
          <w:trHeight w:val="503"/>
        </w:trPr>
        <w:tc>
          <w:tcPr>
            <w:tcW w:w="361" w:type="dxa"/>
          </w:tcPr>
          <w:p w14:paraId="3513422F" w14:textId="77777777" w:rsidR="002C55F4" w:rsidRPr="00000A28" w:rsidRDefault="002C55F4" w:rsidP="004E187A">
            <w:pPr>
              <w:pStyle w:val="TableText"/>
              <w:keepNext/>
              <w:widowControl w:val="0"/>
              <w:spacing w:before="40" w:after="40"/>
              <w:ind w:left="144"/>
              <w:rPr>
                <w:rFonts w:ascii="Times New Roman" w:hAnsi="Times New Roman"/>
                <w:color w:val="auto"/>
                <w:sz w:val="18"/>
                <w:szCs w:val="18"/>
              </w:rPr>
            </w:pPr>
            <w:bookmarkStart w:id="25" w:name="_Hlk114560524"/>
          </w:p>
        </w:tc>
        <w:tc>
          <w:tcPr>
            <w:tcW w:w="360" w:type="dxa"/>
          </w:tcPr>
          <w:p w14:paraId="3EDECB5B" w14:textId="77777777" w:rsidR="002C55F4" w:rsidRPr="00000A28" w:rsidRDefault="002C55F4" w:rsidP="004E187A">
            <w:pPr>
              <w:keepNext/>
              <w:widowControl w:val="0"/>
              <w:spacing w:before="40" w:after="40"/>
              <w:ind w:left="144"/>
              <w:rPr>
                <w:sz w:val="18"/>
                <w:szCs w:val="18"/>
              </w:rPr>
            </w:pPr>
            <w:r w:rsidRPr="00000A28">
              <w:rPr>
                <w:sz w:val="18"/>
                <w:szCs w:val="18"/>
              </w:rPr>
              <w:t>a)</w:t>
            </w:r>
          </w:p>
        </w:tc>
        <w:tc>
          <w:tcPr>
            <w:tcW w:w="6117" w:type="dxa"/>
            <w:gridSpan w:val="3"/>
          </w:tcPr>
          <w:p w14:paraId="042C4A70" w14:textId="1F5A55FC" w:rsidR="00DC22A9" w:rsidRPr="00000A28" w:rsidRDefault="00DC22A9" w:rsidP="00DA0609">
            <w:pPr>
              <w:keepNext/>
              <w:widowControl w:val="0"/>
              <w:spacing w:before="40" w:after="40"/>
              <w:ind w:left="144"/>
              <w:rPr>
                <w:sz w:val="18"/>
                <w:szCs w:val="18"/>
              </w:rPr>
            </w:pPr>
            <w:r w:rsidRPr="00000A28">
              <w:rPr>
                <w:sz w:val="18"/>
                <w:szCs w:val="18"/>
              </w:rPr>
              <w:t>Review annually</w:t>
            </w:r>
            <w:ins w:id="26" w:author="Caroline Trum" w:date="2023-09-26T11:33:00Z">
              <w:r w:rsidR="00EE5B0B">
                <w:rPr>
                  <w:sz w:val="18"/>
                  <w:szCs w:val="18"/>
                </w:rPr>
                <w:t>,</w:t>
              </w:r>
            </w:ins>
            <w:r w:rsidRPr="00000A28">
              <w:rPr>
                <w:sz w:val="18"/>
                <w:szCs w:val="18"/>
              </w:rPr>
              <w:t xml:space="preserve">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2"/>
            </w:r>
          </w:p>
          <w:p w14:paraId="32305F23" w14:textId="3616EDE8" w:rsidR="002C55F4" w:rsidRPr="00000A28" w:rsidRDefault="00DC22A9" w:rsidP="004E187A">
            <w:pPr>
              <w:keepNext/>
              <w:widowControl w:val="0"/>
              <w:spacing w:before="40" w:after="40"/>
              <w:ind w:left="144"/>
              <w:rPr>
                <w:sz w:val="18"/>
                <w:szCs w:val="18"/>
              </w:rPr>
            </w:pPr>
            <w:r w:rsidRPr="00000A28">
              <w:rPr>
                <w:sz w:val="18"/>
                <w:szCs w:val="18"/>
              </w:rPr>
              <w:t xml:space="preserve">Status: </w:t>
            </w:r>
            <w:r w:rsidR="002B0568">
              <w:rPr>
                <w:sz w:val="18"/>
                <w:szCs w:val="18"/>
              </w:rPr>
              <w:t>Completed</w:t>
            </w:r>
          </w:p>
        </w:tc>
        <w:tc>
          <w:tcPr>
            <w:tcW w:w="1170" w:type="dxa"/>
          </w:tcPr>
          <w:p w14:paraId="04BEA141" w14:textId="777E8AF7" w:rsidR="002C55F4" w:rsidRPr="00000A28" w:rsidRDefault="002B0568"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2B0568">
              <w:rPr>
                <w:rFonts w:ascii="Times New Roman" w:hAnsi="Times New Roman"/>
                <w:color w:val="auto"/>
                <w:sz w:val="18"/>
                <w:szCs w:val="18"/>
                <w:vertAlign w:val="superscript"/>
              </w:rPr>
              <w:t>st</w:t>
            </w:r>
            <w:r>
              <w:rPr>
                <w:rFonts w:ascii="Times New Roman" w:hAnsi="Times New Roman"/>
                <w:color w:val="auto"/>
                <w:sz w:val="18"/>
                <w:szCs w:val="18"/>
              </w:rPr>
              <w:t xml:space="preserve"> </w:t>
            </w:r>
            <w:r w:rsidR="00EB105E">
              <w:rPr>
                <w:rFonts w:ascii="Times New Roman" w:hAnsi="Times New Roman"/>
                <w:color w:val="auto"/>
                <w:sz w:val="18"/>
                <w:szCs w:val="18"/>
              </w:rPr>
              <w:t xml:space="preserve">Q, </w:t>
            </w:r>
            <w:r w:rsidR="00BD7196">
              <w:rPr>
                <w:rFonts w:ascii="Times New Roman" w:hAnsi="Times New Roman"/>
                <w:color w:val="auto"/>
                <w:sz w:val="18"/>
                <w:szCs w:val="18"/>
              </w:rPr>
              <w:t>2023</w:t>
            </w:r>
          </w:p>
        </w:tc>
        <w:tc>
          <w:tcPr>
            <w:tcW w:w="1622" w:type="dxa"/>
          </w:tcPr>
          <w:p w14:paraId="203CDE6E" w14:textId="77777777" w:rsidR="002C55F4" w:rsidRPr="00000A28" w:rsidRDefault="007B232D" w:rsidP="006D6699">
            <w:pPr>
              <w:pStyle w:val="TableText"/>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bookmarkEnd w:id="25"/>
      <w:tr w:rsidR="007F0ACD" w:rsidRPr="00000A28" w14:paraId="4BD9696D" w14:textId="77777777" w:rsidTr="00DF6A90">
        <w:trPr>
          <w:trHeight w:val="503"/>
        </w:trPr>
        <w:tc>
          <w:tcPr>
            <w:tcW w:w="361"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60" w:type="dxa"/>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17" w:type="dxa"/>
            <w:gridSpan w:val="3"/>
          </w:tcPr>
          <w:p w14:paraId="02EE1C5C" w14:textId="74E41464" w:rsidR="007F0ACD" w:rsidRPr="00000A28" w:rsidRDefault="007F0ACD" w:rsidP="00DA0609">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3"/>
            </w:r>
            <w:r w:rsidRPr="00000A28">
              <w:rPr>
                <w:sz w:val="18"/>
                <w:szCs w:val="18"/>
              </w:rPr>
              <w:t xml:space="preserve"> and any 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4"/>
            </w:r>
            <w:r w:rsidRPr="00000A28">
              <w:rPr>
                <w:sz w:val="18"/>
                <w:szCs w:val="18"/>
              </w:rPr>
              <w:t xml:space="preserve"> related to cybersecurity.</w:t>
            </w:r>
          </w:p>
          <w:p w14:paraId="03C2A4DB" w14:textId="65342D6A" w:rsidR="000E110B" w:rsidRPr="00000A28" w:rsidRDefault="000E110B" w:rsidP="00DF6A90">
            <w:pPr>
              <w:widowControl w:val="0"/>
              <w:spacing w:before="40" w:after="40"/>
              <w:ind w:left="144"/>
              <w:rPr>
                <w:sz w:val="18"/>
                <w:szCs w:val="18"/>
              </w:rPr>
            </w:pPr>
            <w:r w:rsidRPr="00000A28">
              <w:rPr>
                <w:sz w:val="18"/>
                <w:szCs w:val="18"/>
              </w:rPr>
              <w:t xml:space="preserve">Status: </w:t>
            </w:r>
            <w:r w:rsidR="002B0568">
              <w:rPr>
                <w:sz w:val="18"/>
                <w:szCs w:val="18"/>
              </w:rPr>
              <w:t>Completed</w:t>
            </w:r>
          </w:p>
        </w:tc>
        <w:tc>
          <w:tcPr>
            <w:tcW w:w="1170" w:type="dxa"/>
          </w:tcPr>
          <w:p w14:paraId="5D3B1836" w14:textId="4055B593" w:rsidR="007F0ACD" w:rsidRPr="00000A28" w:rsidRDefault="002B0568"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2B0568">
              <w:rPr>
                <w:rFonts w:ascii="Times New Roman" w:hAnsi="Times New Roman"/>
                <w:color w:val="auto"/>
                <w:sz w:val="18"/>
                <w:szCs w:val="18"/>
                <w:vertAlign w:val="superscript"/>
              </w:rPr>
              <w:t>st</w:t>
            </w:r>
            <w:r>
              <w:rPr>
                <w:rFonts w:ascii="Times New Roman" w:hAnsi="Times New Roman"/>
                <w:color w:val="auto"/>
                <w:sz w:val="18"/>
                <w:szCs w:val="18"/>
              </w:rPr>
              <w:t xml:space="preserve"> </w:t>
            </w:r>
            <w:r w:rsidR="00AD5EBF">
              <w:rPr>
                <w:rFonts w:ascii="Times New Roman" w:hAnsi="Times New Roman"/>
                <w:color w:val="auto"/>
                <w:sz w:val="18"/>
                <w:szCs w:val="18"/>
              </w:rPr>
              <w:t xml:space="preserve">Q, </w:t>
            </w:r>
            <w:r w:rsidR="00BD7196">
              <w:rPr>
                <w:rFonts w:ascii="Times New Roman" w:hAnsi="Times New Roman"/>
                <w:color w:val="auto"/>
                <w:sz w:val="18"/>
                <w:szCs w:val="18"/>
              </w:rPr>
              <w:t>2023</w:t>
            </w:r>
          </w:p>
        </w:tc>
        <w:tc>
          <w:tcPr>
            <w:tcW w:w="1622" w:type="dxa"/>
          </w:tcPr>
          <w:p w14:paraId="3F1CB85C" w14:textId="77777777" w:rsidR="007F0ACD" w:rsidRPr="00000A28" w:rsidRDefault="007F0ACD" w:rsidP="006D6699">
            <w:pPr>
              <w:pStyle w:val="TableText"/>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417E01" w:rsidRPr="00000A28" w14:paraId="79250DAC" w14:textId="77777777" w:rsidTr="00DF6A90">
        <w:trPr>
          <w:trHeight w:val="503"/>
        </w:trPr>
        <w:tc>
          <w:tcPr>
            <w:tcW w:w="361" w:type="dxa"/>
          </w:tcPr>
          <w:p w14:paraId="421E09FD" w14:textId="77777777" w:rsidR="00417E01" w:rsidRPr="00000A28" w:rsidRDefault="00417E01" w:rsidP="00DF6A90">
            <w:pPr>
              <w:pStyle w:val="TableText"/>
              <w:widowControl w:val="0"/>
              <w:spacing w:before="40" w:after="40"/>
              <w:ind w:left="144"/>
              <w:rPr>
                <w:rFonts w:ascii="Times New Roman" w:hAnsi="Times New Roman"/>
                <w:color w:val="auto"/>
                <w:sz w:val="18"/>
                <w:szCs w:val="18"/>
              </w:rPr>
            </w:pPr>
          </w:p>
        </w:tc>
        <w:tc>
          <w:tcPr>
            <w:tcW w:w="360" w:type="dxa"/>
          </w:tcPr>
          <w:p w14:paraId="157218A3" w14:textId="71D34C12" w:rsidR="00417E01" w:rsidRPr="00000A28" w:rsidRDefault="00417E01" w:rsidP="009702C6">
            <w:pPr>
              <w:keepNext/>
              <w:widowControl w:val="0"/>
              <w:spacing w:before="40" w:after="40"/>
              <w:ind w:left="144"/>
              <w:rPr>
                <w:sz w:val="18"/>
                <w:szCs w:val="18"/>
              </w:rPr>
            </w:pPr>
            <w:r>
              <w:rPr>
                <w:sz w:val="18"/>
                <w:szCs w:val="18"/>
              </w:rPr>
              <w:t>c)</w:t>
            </w:r>
          </w:p>
        </w:tc>
        <w:tc>
          <w:tcPr>
            <w:tcW w:w="6117" w:type="dxa"/>
            <w:gridSpan w:val="3"/>
          </w:tcPr>
          <w:p w14:paraId="687376FB" w14:textId="77777777" w:rsidR="00EB4A4F" w:rsidRDefault="00EB4A4F" w:rsidP="009702C6">
            <w:pPr>
              <w:keepNext/>
              <w:keepLines/>
              <w:widowControl w:val="0"/>
              <w:spacing w:before="40" w:after="40"/>
              <w:ind w:left="144"/>
              <w:rPr>
                <w:sz w:val="18"/>
                <w:szCs w:val="18"/>
              </w:rPr>
            </w:pPr>
            <w:r>
              <w:rPr>
                <w:sz w:val="18"/>
                <w:szCs w:val="18"/>
              </w:rPr>
              <w:t>Review cybersecurity standards to determine if baseline Multi-Factor Authentication (MFA) should be integrated into standard requirements and develop supportive standards as needed</w:t>
            </w:r>
          </w:p>
          <w:p w14:paraId="5527E401" w14:textId="33239953" w:rsidR="00E3754C" w:rsidRPr="00000A28" w:rsidRDefault="00EB4A4F" w:rsidP="009702C6">
            <w:pPr>
              <w:keepNext/>
              <w:keepLines/>
              <w:widowControl w:val="0"/>
              <w:spacing w:before="40" w:after="40"/>
              <w:ind w:left="144"/>
              <w:rPr>
                <w:sz w:val="18"/>
                <w:szCs w:val="18"/>
              </w:rPr>
            </w:pPr>
            <w:r>
              <w:rPr>
                <w:sz w:val="18"/>
                <w:szCs w:val="18"/>
              </w:rPr>
              <w:t xml:space="preserve">Status:  </w:t>
            </w:r>
            <w:r w:rsidR="002B0568">
              <w:rPr>
                <w:sz w:val="18"/>
                <w:szCs w:val="18"/>
              </w:rPr>
              <w:t>Completed</w:t>
            </w:r>
          </w:p>
        </w:tc>
        <w:tc>
          <w:tcPr>
            <w:tcW w:w="1170" w:type="dxa"/>
          </w:tcPr>
          <w:p w14:paraId="7662DC71" w14:textId="63BAE195" w:rsidR="00417E01" w:rsidRDefault="002B0568"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2B0568">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417E01">
              <w:rPr>
                <w:rFonts w:ascii="Times New Roman" w:hAnsi="Times New Roman"/>
                <w:color w:val="auto"/>
                <w:sz w:val="18"/>
                <w:szCs w:val="18"/>
              </w:rPr>
              <w:t>2023</w:t>
            </w:r>
          </w:p>
        </w:tc>
        <w:tc>
          <w:tcPr>
            <w:tcW w:w="1622" w:type="dxa"/>
          </w:tcPr>
          <w:p w14:paraId="49AFD256" w14:textId="424D9FEF" w:rsidR="00417E01" w:rsidRPr="00000A28" w:rsidRDefault="00EB4A4F"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 xml:space="preserve">Cybersecurity Subcommittee </w:t>
            </w:r>
          </w:p>
        </w:tc>
      </w:tr>
      <w:tr w:rsidR="00A27B94" w:rsidRPr="00000A28" w14:paraId="2D05F05A" w14:textId="77777777" w:rsidTr="00DF6A90">
        <w:trPr>
          <w:trHeight w:val="503"/>
        </w:trPr>
        <w:tc>
          <w:tcPr>
            <w:tcW w:w="361" w:type="dxa"/>
          </w:tcPr>
          <w:p w14:paraId="586BB808" w14:textId="77777777" w:rsidR="00A27B94" w:rsidRPr="00000A28" w:rsidRDefault="00A27B94" w:rsidP="00DF6A90">
            <w:pPr>
              <w:pStyle w:val="TableText"/>
              <w:widowControl w:val="0"/>
              <w:spacing w:before="40" w:after="40"/>
              <w:ind w:left="144"/>
              <w:rPr>
                <w:rFonts w:ascii="Times New Roman" w:hAnsi="Times New Roman"/>
                <w:color w:val="auto"/>
                <w:sz w:val="18"/>
                <w:szCs w:val="18"/>
              </w:rPr>
            </w:pPr>
          </w:p>
        </w:tc>
        <w:tc>
          <w:tcPr>
            <w:tcW w:w="360" w:type="dxa"/>
          </w:tcPr>
          <w:p w14:paraId="377FF00F" w14:textId="5B195B54" w:rsidR="00A27B94" w:rsidRPr="00000A28" w:rsidRDefault="00417E01" w:rsidP="00DF6A90">
            <w:pPr>
              <w:widowControl w:val="0"/>
              <w:spacing w:before="40" w:after="40"/>
              <w:ind w:left="144"/>
              <w:rPr>
                <w:sz w:val="18"/>
                <w:szCs w:val="18"/>
              </w:rPr>
            </w:pPr>
            <w:r>
              <w:rPr>
                <w:sz w:val="18"/>
                <w:szCs w:val="18"/>
              </w:rPr>
              <w:t>d)</w:t>
            </w:r>
          </w:p>
        </w:tc>
        <w:tc>
          <w:tcPr>
            <w:tcW w:w="6117" w:type="dxa"/>
            <w:gridSpan w:val="3"/>
          </w:tcPr>
          <w:p w14:paraId="36AA0712" w14:textId="77777777" w:rsidR="00EB4A4F" w:rsidRDefault="00EB4A4F" w:rsidP="00EB4A4F">
            <w:pPr>
              <w:widowControl w:val="0"/>
              <w:spacing w:before="40" w:after="40"/>
              <w:ind w:left="144"/>
              <w:rPr>
                <w:sz w:val="18"/>
                <w:szCs w:val="18"/>
              </w:rPr>
            </w:pPr>
            <w:r>
              <w:rPr>
                <w:sz w:val="18"/>
                <w:szCs w:val="18"/>
              </w:rPr>
              <w:t>Review cybersecurity protections, such as Public Key Infrastructure (PKI), that may be necessary to secure electronic communications for distributed energy resources (DERs), and develop business practices as needed.</w:t>
            </w:r>
          </w:p>
          <w:p w14:paraId="42295188" w14:textId="33DE0000" w:rsidR="00E3754C" w:rsidRPr="00000A28" w:rsidRDefault="00EB4A4F" w:rsidP="00EB4A4F">
            <w:pPr>
              <w:widowControl w:val="0"/>
              <w:spacing w:before="40" w:after="40"/>
              <w:ind w:left="144"/>
              <w:rPr>
                <w:sz w:val="18"/>
                <w:szCs w:val="18"/>
              </w:rPr>
            </w:pPr>
            <w:r>
              <w:rPr>
                <w:sz w:val="18"/>
                <w:szCs w:val="18"/>
              </w:rPr>
              <w:t xml:space="preserve">Status:  </w:t>
            </w:r>
            <w:del w:id="27" w:author="Caroline Trum" w:date="2023-09-25T14:00:00Z">
              <w:r w:rsidDel="00F277A9">
                <w:rPr>
                  <w:sz w:val="18"/>
                  <w:szCs w:val="18"/>
                </w:rPr>
                <w:delText xml:space="preserve">Not </w:delText>
              </w:r>
            </w:del>
            <w:r>
              <w:rPr>
                <w:sz w:val="18"/>
                <w:szCs w:val="18"/>
              </w:rPr>
              <w:t>Started</w:t>
            </w:r>
          </w:p>
        </w:tc>
        <w:tc>
          <w:tcPr>
            <w:tcW w:w="1170" w:type="dxa"/>
          </w:tcPr>
          <w:p w14:paraId="46299F54" w14:textId="41D41CFC" w:rsidR="00A27B94" w:rsidRDefault="00417E01"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2023</w:t>
            </w:r>
          </w:p>
        </w:tc>
        <w:tc>
          <w:tcPr>
            <w:tcW w:w="1622" w:type="dxa"/>
          </w:tcPr>
          <w:p w14:paraId="45D239F3" w14:textId="36FD7D40" w:rsidR="00A27B94" w:rsidRPr="00000A28" w:rsidRDefault="00EB4A4F"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BPS/Cybersecurity Subcommittee</w:t>
            </w:r>
          </w:p>
        </w:tc>
      </w:tr>
      <w:tr w:rsidR="004C2607" w:rsidRPr="00000A28" w14:paraId="215317BC" w14:textId="77777777" w:rsidTr="001013C2">
        <w:trPr>
          <w:trHeight w:val="245"/>
        </w:trPr>
        <w:tc>
          <w:tcPr>
            <w:tcW w:w="361" w:type="dxa"/>
          </w:tcPr>
          <w:p w14:paraId="4D4A5B7D" w14:textId="3DC0CFAE" w:rsidR="004C2607" w:rsidRPr="00000A28" w:rsidRDefault="00260714" w:rsidP="00557229">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lastRenderedPageBreak/>
              <w:t>4</w:t>
            </w:r>
            <w:r w:rsidR="004C2607">
              <w:rPr>
                <w:rFonts w:ascii="Times New Roman" w:hAnsi="Times New Roman"/>
                <w:b/>
                <w:color w:val="auto"/>
                <w:sz w:val="18"/>
                <w:szCs w:val="18"/>
              </w:rPr>
              <w:t>.</w:t>
            </w:r>
          </w:p>
        </w:tc>
        <w:tc>
          <w:tcPr>
            <w:tcW w:w="9269" w:type="dxa"/>
            <w:gridSpan w:val="6"/>
          </w:tcPr>
          <w:p w14:paraId="5C757695" w14:textId="78DB06FE" w:rsidR="004C2607" w:rsidRPr="004C2607" w:rsidRDefault="004C2607" w:rsidP="00557229">
            <w:pPr>
              <w:pStyle w:val="TableText"/>
              <w:keepNext/>
              <w:keepLines/>
              <w:widowControl w:val="0"/>
              <w:spacing w:before="40" w:after="40"/>
              <w:ind w:left="144"/>
              <w:jc w:val="both"/>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62042C">
        <w:trPr>
          <w:trHeight w:val="318"/>
        </w:trPr>
        <w:tc>
          <w:tcPr>
            <w:tcW w:w="361" w:type="dxa"/>
          </w:tcPr>
          <w:p w14:paraId="47939F92"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60" w:type="dxa"/>
          </w:tcPr>
          <w:p w14:paraId="055D7783" w14:textId="2E718B4D" w:rsidR="004C2607" w:rsidRDefault="004C2607" w:rsidP="00557229">
            <w:pPr>
              <w:keepNext/>
              <w:keepLines/>
              <w:widowControl w:val="0"/>
              <w:spacing w:before="40" w:after="40"/>
              <w:ind w:left="144"/>
              <w:rPr>
                <w:sz w:val="18"/>
                <w:szCs w:val="18"/>
              </w:rPr>
            </w:pPr>
            <w:r>
              <w:rPr>
                <w:sz w:val="18"/>
                <w:szCs w:val="18"/>
              </w:rPr>
              <w:t>a</w:t>
            </w:r>
            <w:r w:rsidR="0062042C">
              <w:rPr>
                <w:sz w:val="18"/>
                <w:szCs w:val="18"/>
              </w:rPr>
              <w:t>)</w:t>
            </w:r>
          </w:p>
        </w:tc>
        <w:tc>
          <w:tcPr>
            <w:tcW w:w="8909" w:type="dxa"/>
            <w:gridSpan w:val="5"/>
          </w:tcPr>
          <w:p w14:paraId="2F74D7C3" w14:textId="0ED52A41" w:rsidR="004C2607" w:rsidRDefault="00C753FA" w:rsidP="00557229">
            <w:pPr>
              <w:pStyle w:val="TableText"/>
              <w:keepNext/>
              <w:keepLines/>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4C2607">
        <w:trPr>
          <w:trHeight w:val="503"/>
        </w:trPr>
        <w:tc>
          <w:tcPr>
            <w:tcW w:w="361" w:type="dxa"/>
          </w:tcPr>
          <w:p w14:paraId="132DC853"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60" w:type="dxa"/>
          </w:tcPr>
          <w:p w14:paraId="5E6AD764" w14:textId="77777777" w:rsidR="004C2607" w:rsidRDefault="004C2607" w:rsidP="00557229">
            <w:pPr>
              <w:keepNext/>
              <w:keepLines/>
              <w:widowControl w:val="0"/>
              <w:spacing w:before="40" w:after="40"/>
              <w:ind w:left="144"/>
              <w:rPr>
                <w:sz w:val="18"/>
                <w:szCs w:val="18"/>
              </w:rPr>
            </w:pPr>
          </w:p>
        </w:tc>
        <w:tc>
          <w:tcPr>
            <w:tcW w:w="342" w:type="dxa"/>
          </w:tcPr>
          <w:p w14:paraId="24D62139" w14:textId="37B23931" w:rsidR="004C2607" w:rsidRDefault="004C2607" w:rsidP="00557229">
            <w:pPr>
              <w:pStyle w:val="TableText"/>
              <w:keepNext/>
              <w:keepLines/>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75" w:type="dxa"/>
            <w:gridSpan w:val="2"/>
          </w:tcPr>
          <w:p w14:paraId="7FD60E65" w14:textId="77777777" w:rsidR="00C753FA"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03523C1F" w14:textId="024F0A29" w:rsidR="004C2607" w:rsidRDefault="001434F0"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w:t>
            </w:r>
            <w:r w:rsidR="00177A7D">
              <w:rPr>
                <w:rFonts w:ascii="Times New Roman" w:hAnsi="Times New Roman"/>
                <w:sz w:val="18"/>
                <w:szCs w:val="18"/>
              </w:rPr>
              <w:t>23</w:t>
            </w:r>
          </w:p>
        </w:tc>
        <w:tc>
          <w:tcPr>
            <w:tcW w:w="1622" w:type="dxa"/>
          </w:tcPr>
          <w:p w14:paraId="04D92D95" w14:textId="13AD293C"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4C2607">
        <w:trPr>
          <w:trHeight w:val="503"/>
        </w:trPr>
        <w:tc>
          <w:tcPr>
            <w:tcW w:w="361"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tcPr>
          <w:p w14:paraId="6268E24E" w14:textId="77777777" w:rsidR="004C2607" w:rsidRDefault="004C2607" w:rsidP="00DF6A90">
            <w:pPr>
              <w:widowControl w:val="0"/>
              <w:spacing w:before="40" w:after="40"/>
              <w:ind w:left="144"/>
              <w:rPr>
                <w:sz w:val="18"/>
                <w:szCs w:val="18"/>
              </w:rPr>
            </w:pPr>
          </w:p>
        </w:tc>
        <w:tc>
          <w:tcPr>
            <w:tcW w:w="342"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75" w:type="dxa"/>
            <w:gridSpan w:val="2"/>
          </w:tcPr>
          <w:p w14:paraId="612F02D8" w14:textId="77777777" w:rsidR="00C753FA" w:rsidRDefault="00C753F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6D646DB3" w14:textId="5F7F88A6" w:rsidR="004C2607" w:rsidRDefault="00DF032A"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w:t>
            </w:r>
            <w:r w:rsidR="00177A7D">
              <w:rPr>
                <w:rFonts w:ascii="Times New Roman" w:hAnsi="Times New Roman"/>
                <w:sz w:val="18"/>
                <w:szCs w:val="18"/>
              </w:rPr>
              <w:t>23</w:t>
            </w:r>
          </w:p>
        </w:tc>
        <w:tc>
          <w:tcPr>
            <w:tcW w:w="1622" w:type="dxa"/>
          </w:tcPr>
          <w:p w14:paraId="40D1676F" w14:textId="4803EDAF"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5A14AA" w:rsidRPr="00000A28" w14:paraId="2E440234" w14:textId="77777777" w:rsidTr="001B4FFA">
        <w:trPr>
          <w:trHeight w:val="503"/>
        </w:trPr>
        <w:tc>
          <w:tcPr>
            <w:tcW w:w="361" w:type="dxa"/>
          </w:tcPr>
          <w:p w14:paraId="59E6AA40" w14:textId="4BD857E1" w:rsidR="005A14AA" w:rsidRPr="00000A28" w:rsidRDefault="005A14AA"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69" w:type="dxa"/>
            <w:gridSpan w:val="6"/>
          </w:tcPr>
          <w:p w14:paraId="118ECC65" w14:textId="38D5D6EB" w:rsidR="005A14AA" w:rsidRPr="005A14AA" w:rsidRDefault="005A14AA" w:rsidP="00260714">
            <w:pPr>
              <w:pStyle w:val="TableText"/>
              <w:widowControl w:val="0"/>
              <w:spacing w:before="40" w:after="40"/>
              <w:rPr>
                <w:rFonts w:ascii="Times New Roman" w:hAnsi="Times New Roman"/>
                <w:b/>
                <w:bCs/>
                <w:color w:val="auto"/>
                <w:sz w:val="18"/>
                <w:szCs w:val="18"/>
              </w:rPr>
            </w:pPr>
            <w:r w:rsidRPr="005A14AA">
              <w:rPr>
                <w:rFonts w:ascii="Times New Roman" w:hAnsi="Times New Roman"/>
                <w:b/>
                <w:bCs/>
                <w:color w:val="auto"/>
                <w:sz w:val="18"/>
                <w:szCs w:val="18"/>
              </w:rPr>
              <w:t xml:space="preserve">Develop and/or modify standards for information and reporting requirements to support battery storage/energy storage and, more broadly, distributed energy resources in front and behind the meter.  Standards applicable to qualified wholesale participants, </w:t>
            </w:r>
            <w:proofErr w:type="gramStart"/>
            <w:r w:rsidRPr="005A14AA">
              <w:rPr>
                <w:rFonts w:ascii="Times New Roman" w:hAnsi="Times New Roman"/>
                <w:b/>
                <w:bCs/>
                <w:color w:val="auto"/>
                <w:sz w:val="18"/>
                <w:szCs w:val="18"/>
              </w:rPr>
              <w:t>e.g.</w:t>
            </w:r>
            <w:proofErr w:type="gramEnd"/>
            <w:r w:rsidRPr="005A14AA">
              <w:rPr>
                <w:rFonts w:ascii="Times New Roman" w:hAnsi="Times New Roman"/>
                <w:b/>
                <w:bCs/>
                <w:color w:val="auto"/>
                <w:sz w:val="18"/>
                <w:szCs w:val="18"/>
              </w:rPr>
              <w:t xml:space="preserve"> FERC Order No. 841, should take precedence.</w:t>
            </w:r>
          </w:p>
        </w:tc>
      </w:tr>
      <w:tr w:rsidR="005A14AA" w:rsidRPr="00000A28" w14:paraId="1F089F95" w14:textId="77777777" w:rsidTr="00C87B01">
        <w:trPr>
          <w:trHeight w:val="503"/>
        </w:trPr>
        <w:tc>
          <w:tcPr>
            <w:tcW w:w="361" w:type="dxa"/>
          </w:tcPr>
          <w:p w14:paraId="114E77ED" w14:textId="77777777" w:rsidR="005A14AA" w:rsidRPr="00000A28" w:rsidRDefault="005A14AA" w:rsidP="00DF6A90">
            <w:pPr>
              <w:pStyle w:val="TableText"/>
              <w:widowControl w:val="0"/>
              <w:spacing w:before="40" w:after="40"/>
              <w:ind w:left="144"/>
              <w:rPr>
                <w:rFonts w:ascii="Times New Roman" w:hAnsi="Times New Roman"/>
                <w:b/>
                <w:color w:val="auto"/>
                <w:sz w:val="18"/>
                <w:szCs w:val="18"/>
              </w:rPr>
            </w:pPr>
          </w:p>
        </w:tc>
        <w:tc>
          <w:tcPr>
            <w:tcW w:w="360" w:type="dxa"/>
          </w:tcPr>
          <w:p w14:paraId="0A5B66E3" w14:textId="41D623EB" w:rsidR="005A14AA" w:rsidRDefault="005A14AA" w:rsidP="00DF6A90">
            <w:pPr>
              <w:widowControl w:val="0"/>
              <w:spacing w:before="40" w:after="40"/>
              <w:ind w:left="144"/>
              <w:rPr>
                <w:sz w:val="18"/>
                <w:szCs w:val="18"/>
              </w:rPr>
            </w:pPr>
            <w:r>
              <w:rPr>
                <w:sz w:val="18"/>
                <w:szCs w:val="18"/>
              </w:rPr>
              <w:t>a)</w:t>
            </w:r>
          </w:p>
        </w:tc>
        <w:tc>
          <w:tcPr>
            <w:tcW w:w="6117" w:type="dxa"/>
            <w:gridSpan w:val="3"/>
          </w:tcPr>
          <w:p w14:paraId="77D2C76B" w14:textId="1F4FAA38" w:rsidR="005A14AA" w:rsidRDefault="005A14A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business practices that define an index/registry for qualified energy storage resources and distributed energy resources participating in the wholesale markets</w:t>
            </w:r>
          </w:p>
          <w:p w14:paraId="22FC825A" w14:textId="02AA1F66" w:rsidR="005A14AA" w:rsidRDefault="005A14A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del w:id="28" w:author="Caroline Trum" w:date="2023-09-25T14:00:00Z">
              <w:r w:rsidDel="00F277A9">
                <w:rPr>
                  <w:rFonts w:ascii="Times New Roman" w:hAnsi="Times New Roman"/>
                  <w:sz w:val="18"/>
                  <w:szCs w:val="18"/>
                </w:rPr>
                <w:delText>Started</w:delText>
              </w:r>
            </w:del>
            <w:ins w:id="29" w:author="Caroline Trum" w:date="2023-09-25T14:00:00Z">
              <w:r w:rsidR="00F277A9">
                <w:rPr>
                  <w:rFonts w:ascii="Times New Roman" w:hAnsi="Times New Roman"/>
                  <w:sz w:val="18"/>
                  <w:szCs w:val="18"/>
                </w:rPr>
                <w:t>Completed</w:t>
              </w:r>
            </w:ins>
          </w:p>
        </w:tc>
        <w:tc>
          <w:tcPr>
            <w:tcW w:w="1170" w:type="dxa"/>
          </w:tcPr>
          <w:p w14:paraId="4C2170EA" w14:textId="5A3799BF" w:rsidR="005A14AA" w:rsidRDefault="00F277A9" w:rsidP="00132086">
            <w:pPr>
              <w:pStyle w:val="TableText"/>
              <w:widowControl w:val="0"/>
              <w:spacing w:before="40" w:after="40"/>
              <w:ind w:left="144"/>
              <w:jc w:val="center"/>
              <w:rPr>
                <w:rFonts w:ascii="Times New Roman" w:hAnsi="Times New Roman"/>
                <w:sz w:val="18"/>
                <w:szCs w:val="18"/>
              </w:rPr>
            </w:pPr>
            <w:ins w:id="30" w:author="Caroline Trum" w:date="2023-09-25T14:01:00Z">
              <w:r>
                <w:rPr>
                  <w:rFonts w:ascii="Times New Roman" w:hAnsi="Times New Roman"/>
                  <w:sz w:val="18"/>
                  <w:szCs w:val="18"/>
                </w:rPr>
                <w:t>3</w:t>
              </w:r>
              <w:r w:rsidRPr="00F277A9">
                <w:rPr>
                  <w:rFonts w:ascii="Times New Roman" w:hAnsi="Times New Roman"/>
                  <w:sz w:val="18"/>
                  <w:szCs w:val="18"/>
                  <w:vertAlign w:val="superscript"/>
                </w:rPr>
                <w:t>rd</w:t>
              </w:r>
              <w:r>
                <w:rPr>
                  <w:rFonts w:ascii="Times New Roman" w:hAnsi="Times New Roman"/>
                  <w:sz w:val="18"/>
                  <w:szCs w:val="18"/>
                </w:rPr>
                <w:t xml:space="preserve"> Q, </w:t>
              </w:r>
            </w:ins>
            <w:r w:rsidR="005A14AA">
              <w:rPr>
                <w:rFonts w:ascii="Times New Roman" w:hAnsi="Times New Roman"/>
                <w:sz w:val="18"/>
                <w:szCs w:val="18"/>
              </w:rPr>
              <w:t>2023</w:t>
            </w:r>
          </w:p>
        </w:tc>
        <w:tc>
          <w:tcPr>
            <w:tcW w:w="1622" w:type="dxa"/>
          </w:tcPr>
          <w:p w14:paraId="39F5A005" w14:textId="06FB73C6" w:rsidR="005A14AA" w:rsidRDefault="005A14A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5A14AA" w:rsidRPr="00000A28" w14:paraId="2441ADE6" w14:textId="77777777" w:rsidTr="00BA7E8C">
        <w:trPr>
          <w:trHeight w:val="503"/>
        </w:trPr>
        <w:tc>
          <w:tcPr>
            <w:tcW w:w="361" w:type="dxa"/>
          </w:tcPr>
          <w:p w14:paraId="2D1800CC" w14:textId="77777777" w:rsidR="005A14AA" w:rsidRPr="00000A28" w:rsidRDefault="005A14AA" w:rsidP="00DF6A90">
            <w:pPr>
              <w:pStyle w:val="TableText"/>
              <w:widowControl w:val="0"/>
              <w:spacing w:before="40" w:after="40"/>
              <w:ind w:left="144"/>
              <w:rPr>
                <w:rFonts w:ascii="Times New Roman" w:hAnsi="Times New Roman"/>
                <w:b/>
                <w:color w:val="auto"/>
                <w:sz w:val="18"/>
                <w:szCs w:val="18"/>
              </w:rPr>
            </w:pPr>
          </w:p>
        </w:tc>
        <w:tc>
          <w:tcPr>
            <w:tcW w:w="360" w:type="dxa"/>
          </w:tcPr>
          <w:p w14:paraId="0CE35BFE" w14:textId="415103A9" w:rsidR="005A14AA" w:rsidRDefault="005A14AA" w:rsidP="00DD2E33">
            <w:pPr>
              <w:widowControl w:val="0"/>
              <w:spacing w:before="40" w:after="40"/>
              <w:ind w:left="144"/>
              <w:rPr>
                <w:sz w:val="18"/>
                <w:szCs w:val="18"/>
              </w:rPr>
            </w:pPr>
            <w:r>
              <w:rPr>
                <w:sz w:val="18"/>
                <w:szCs w:val="18"/>
              </w:rPr>
              <w:t>b)</w:t>
            </w:r>
          </w:p>
        </w:tc>
        <w:tc>
          <w:tcPr>
            <w:tcW w:w="6117" w:type="dxa"/>
            <w:gridSpan w:val="3"/>
          </w:tcPr>
          <w:p w14:paraId="18749A3B" w14:textId="77777777" w:rsidR="005A14AA" w:rsidRDefault="005A14AA" w:rsidP="00DD2E33">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business practices for information and reporting requirements for the qualified energy storage resources and distributed energy resources participating in the wholesale markets</w:t>
            </w:r>
          </w:p>
          <w:p w14:paraId="63CD9AF4" w14:textId="53ED8C28" w:rsidR="005A14AA" w:rsidRDefault="005A14AA" w:rsidP="00DD2E33">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del w:id="31" w:author="Caroline Trum" w:date="2023-09-25T14:00:00Z">
              <w:r w:rsidDel="00F277A9">
                <w:rPr>
                  <w:rFonts w:ascii="Times New Roman" w:hAnsi="Times New Roman"/>
                  <w:sz w:val="18"/>
                  <w:szCs w:val="18"/>
                </w:rPr>
                <w:delText>Started</w:delText>
              </w:r>
            </w:del>
            <w:ins w:id="32" w:author="Caroline Trum" w:date="2023-09-25T14:00:00Z">
              <w:r w:rsidR="00F277A9">
                <w:rPr>
                  <w:rFonts w:ascii="Times New Roman" w:hAnsi="Times New Roman"/>
                  <w:sz w:val="18"/>
                  <w:szCs w:val="18"/>
                </w:rPr>
                <w:t>Completed</w:t>
              </w:r>
            </w:ins>
          </w:p>
        </w:tc>
        <w:tc>
          <w:tcPr>
            <w:tcW w:w="1170" w:type="dxa"/>
          </w:tcPr>
          <w:p w14:paraId="61BE7428" w14:textId="42B32356" w:rsidR="005A14AA" w:rsidRDefault="00F277A9" w:rsidP="00132086">
            <w:pPr>
              <w:pStyle w:val="TableText"/>
              <w:widowControl w:val="0"/>
              <w:spacing w:before="40" w:after="40"/>
              <w:ind w:left="144"/>
              <w:jc w:val="center"/>
              <w:rPr>
                <w:rFonts w:ascii="Times New Roman" w:hAnsi="Times New Roman"/>
                <w:sz w:val="18"/>
                <w:szCs w:val="18"/>
              </w:rPr>
            </w:pPr>
            <w:ins w:id="33" w:author="Caroline Trum" w:date="2023-09-25T14:01:00Z">
              <w:r>
                <w:rPr>
                  <w:rFonts w:ascii="Times New Roman" w:hAnsi="Times New Roman"/>
                  <w:sz w:val="18"/>
                  <w:szCs w:val="18"/>
                </w:rPr>
                <w:t>3</w:t>
              </w:r>
              <w:r w:rsidRPr="00F277A9">
                <w:rPr>
                  <w:rFonts w:ascii="Times New Roman" w:hAnsi="Times New Roman"/>
                  <w:sz w:val="18"/>
                  <w:szCs w:val="18"/>
                  <w:vertAlign w:val="superscript"/>
                </w:rPr>
                <w:t>rd</w:t>
              </w:r>
              <w:r>
                <w:rPr>
                  <w:rFonts w:ascii="Times New Roman" w:hAnsi="Times New Roman"/>
                  <w:sz w:val="18"/>
                  <w:szCs w:val="18"/>
                </w:rPr>
                <w:t xml:space="preserve"> Q, </w:t>
              </w:r>
            </w:ins>
            <w:r w:rsidR="005A14AA">
              <w:rPr>
                <w:rFonts w:ascii="Times New Roman" w:hAnsi="Times New Roman"/>
                <w:sz w:val="18"/>
                <w:szCs w:val="18"/>
              </w:rPr>
              <w:t>2023</w:t>
            </w:r>
          </w:p>
        </w:tc>
        <w:tc>
          <w:tcPr>
            <w:tcW w:w="1622" w:type="dxa"/>
          </w:tcPr>
          <w:p w14:paraId="627B037D" w14:textId="0B4DEB5F" w:rsidR="005A14AA" w:rsidRDefault="005A14A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5A14AA" w:rsidRPr="00000A28" w14:paraId="4F3A7CB9" w14:textId="77777777" w:rsidTr="00963F9D">
        <w:trPr>
          <w:trHeight w:val="503"/>
        </w:trPr>
        <w:tc>
          <w:tcPr>
            <w:tcW w:w="361" w:type="dxa"/>
          </w:tcPr>
          <w:p w14:paraId="58154C58" w14:textId="77777777" w:rsidR="005A14AA" w:rsidRPr="00000A28" w:rsidRDefault="005A14AA" w:rsidP="00DF6A90">
            <w:pPr>
              <w:pStyle w:val="TableText"/>
              <w:widowControl w:val="0"/>
              <w:spacing w:before="40" w:after="40"/>
              <w:ind w:left="144"/>
              <w:rPr>
                <w:rFonts w:ascii="Times New Roman" w:hAnsi="Times New Roman"/>
                <w:b/>
                <w:color w:val="auto"/>
                <w:sz w:val="18"/>
                <w:szCs w:val="18"/>
              </w:rPr>
            </w:pPr>
          </w:p>
        </w:tc>
        <w:tc>
          <w:tcPr>
            <w:tcW w:w="360" w:type="dxa"/>
          </w:tcPr>
          <w:p w14:paraId="441EA0F0" w14:textId="6B1432DA" w:rsidR="005A14AA" w:rsidRDefault="005A14AA" w:rsidP="00DF6A90">
            <w:pPr>
              <w:widowControl w:val="0"/>
              <w:spacing w:before="40" w:after="40"/>
              <w:ind w:left="144"/>
              <w:rPr>
                <w:sz w:val="18"/>
                <w:szCs w:val="18"/>
              </w:rPr>
            </w:pPr>
            <w:r>
              <w:rPr>
                <w:sz w:val="18"/>
                <w:szCs w:val="18"/>
              </w:rPr>
              <w:t>c)</w:t>
            </w:r>
          </w:p>
        </w:tc>
        <w:tc>
          <w:tcPr>
            <w:tcW w:w="6117" w:type="dxa"/>
            <w:gridSpan w:val="3"/>
          </w:tcPr>
          <w:p w14:paraId="266C234E" w14:textId="77777777" w:rsidR="005A14AA" w:rsidRDefault="005A14AA" w:rsidP="00DD2E33">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business practices to establish performance metrics for the qualified energy storage resources and distributed energy resources participating in the wholesale markets</w:t>
            </w:r>
          </w:p>
          <w:p w14:paraId="32DEAC82" w14:textId="2BA9DB6B" w:rsidR="005A14AA" w:rsidRDefault="005A14AA" w:rsidP="00DD2E33">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del w:id="34" w:author="Caroline Trum" w:date="2023-09-25T14:01:00Z">
              <w:r w:rsidDel="00F277A9">
                <w:rPr>
                  <w:rFonts w:ascii="Times New Roman" w:hAnsi="Times New Roman"/>
                  <w:sz w:val="18"/>
                  <w:szCs w:val="18"/>
                </w:rPr>
                <w:delText>Not Sta</w:delText>
              </w:r>
            </w:del>
            <w:del w:id="35" w:author="Caroline Trum" w:date="2023-09-25T14:00:00Z">
              <w:r w:rsidDel="00F277A9">
                <w:rPr>
                  <w:rFonts w:ascii="Times New Roman" w:hAnsi="Times New Roman"/>
                  <w:sz w:val="18"/>
                  <w:szCs w:val="18"/>
                </w:rPr>
                <w:delText>rted</w:delText>
              </w:r>
            </w:del>
            <w:ins w:id="36" w:author="Caroline Trum" w:date="2023-09-25T14:01:00Z">
              <w:r w:rsidR="00F277A9">
                <w:rPr>
                  <w:rFonts w:ascii="Times New Roman" w:hAnsi="Times New Roman"/>
                  <w:sz w:val="18"/>
                  <w:szCs w:val="18"/>
                </w:rPr>
                <w:t>Completed</w:t>
              </w:r>
            </w:ins>
          </w:p>
        </w:tc>
        <w:tc>
          <w:tcPr>
            <w:tcW w:w="1170" w:type="dxa"/>
          </w:tcPr>
          <w:p w14:paraId="238CD377" w14:textId="6C5EC619" w:rsidR="005A14AA" w:rsidRDefault="00F277A9" w:rsidP="00132086">
            <w:pPr>
              <w:pStyle w:val="TableText"/>
              <w:widowControl w:val="0"/>
              <w:spacing w:before="40" w:after="40"/>
              <w:ind w:left="144"/>
              <w:jc w:val="center"/>
              <w:rPr>
                <w:rFonts w:ascii="Times New Roman" w:hAnsi="Times New Roman"/>
                <w:sz w:val="18"/>
                <w:szCs w:val="18"/>
              </w:rPr>
            </w:pPr>
            <w:ins w:id="37" w:author="Caroline Trum" w:date="2023-09-25T14:01:00Z">
              <w:r>
                <w:rPr>
                  <w:rFonts w:ascii="Times New Roman" w:hAnsi="Times New Roman"/>
                  <w:sz w:val="18"/>
                  <w:szCs w:val="18"/>
                </w:rPr>
                <w:t>3</w:t>
              </w:r>
              <w:r w:rsidRPr="00F277A9">
                <w:rPr>
                  <w:rFonts w:ascii="Times New Roman" w:hAnsi="Times New Roman"/>
                  <w:sz w:val="18"/>
                  <w:szCs w:val="18"/>
                  <w:vertAlign w:val="superscript"/>
                </w:rPr>
                <w:t>rd</w:t>
              </w:r>
            </w:ins>
            <w:ins w:id="38" w:author="Caroline Trum" w:date="2023-10-26T10:53:00Z">
              <w:r w:rsidR="00FA1031">
                <w:rPr>
                  <w:rFonts w:ascii="Times New Roman" w:hAnsi="Times New Roman"/>
                  <w:sz w:val="18"/>
                  <w:szCs w:val="18"/>
                </w:rPr>
                <w:t xml:space="preserve"> </w:t>
              </w:r>
            </w:ins>
            <w:ins w:id="39" w:author="Caroline Trum" w:date="2023-09-25T14:01:00Z">
              <w:r>
                <w:rPr>
                  <w:rFonts w:ascii="Times New Roman" w:hAnsi="Times New Roman"/>
                  <w:sz w:val="18"/>
                  <w:szCs w:val="18"/>
                </w:rPr>
                <w:t>Q</w:t>
              </w:r>
            </w:ins>
            <w:ins w:id="40" w:author="Caroline Trum" w:date="2023-10-26T10:53:00Z">
              <w:r w:rsidR="00FA1031">
                <w:rPr>
                  <w:rFonts w:ascii="Times New Roman" w:hAnsi="Times New Roman"/>
                  <w:sz w:val="18"/>
                  <w:szCs w:val="18"/>
                </w:rPr>
                <w:t xml:space="preserve">, </w:t>
              </w:r>
            </w:ins>
            <w:r w:rsidR="005A14AA">
              <w:rPr>
                <w:rFonts w:ascii="Times New Roman" w:hAnsi="Times New Roman"/>
                <w:sz w:val="18"/>
                <w:szCs w:val="18"/>
              </w:rPr>
              <w:t>2023</w:t>
            </w:r>
          </w:p>
        </w:tc>
        <w:tc>
          <w:tcPr>
            <w:tcW w:w="1622" w:type="dxa"/>
          </w:tcPr>
          <w:p w14:paraId="6C9946B5" w14:textId="1C70451A" w:rsidR="005A14AA" w:rsidRDefault="005A14A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5A14AA" w:rsidRPr="00000A28" w14:paraId="70FC0F74" w14:textId="77777777" w:rsidTr="00AC19C1">
        <w:trPr>
          <w:trHeight w:val="503"/>
        </w:trPr>
        <w:tc>
          <w:tcPr>
            <w:tcW w:w="361" w:type="dxa"/>
          </w:tcPr>
          <w:p w14:paraId="5886B1CD" w14:textId="77777777" w:rsidR="005A14AA" w:rsidRPr="006D1D30" w:rsidRDefault="005A14AA" w:rsidP="006D1D30">
            <w:pPr>
              <w:widowControl w:val="0"/>
              <w:spacing w:before="40" w:after="40"/>
              <w:ind w:left="144"/>
              <w:rPr>
                <w:sz w:val="18"/>
                <w:szCs w:val="18"/>
              </w:rPr>
            </w:pPr>
          </w:p>
        </w:tc>
        <w:tc>
          <w:tcPr>
            <w:tcW w:w="360" w:type="dxa"/>
          </w:tcPr>
          <w:p w14:paraId="425FF7BD" w14:textId="5206D655" w:rsidR="005A14AA" w:rsidDel="00DD2E33" w:rsidRDefault="006D1D30" w:rsidP="006D1D30">
            <w:pPr>
              <w:widowControl w:val="0"/>
              <w:spacing w:before="40" w:after="40"/>
              <w:ind w:left="144"/>
              <w:rPr>
                <w:sz w:val="18"/>
                <w:szCs w:val="18"/>
              </w:rPr>
            </w:pPr>
            <w:r>
              <w:rPr>
                <w:sz w:val="18"/>
                <w:szCs w:val="18"/>
              </w:rPr>
              <w:t>d)</w:t>
            </w:r>
          </w:p>
        </w:tc>
        <w:tc>
          <w:tcPr>
            <w:tcW w:w="6117" w:type="dxa"/>
            <w:gridSpan w:val="3"/>
          </w:tcPr>
          <w:p w14:paraId="1FEF2FAC" w14:textId="77777777" w:rsidR="006D1D30" w:rsidRPr="00786488" w:rsidRDefault="006D1D30" w:rsidP="006D1D30">
            <w:pPr>
              <w:pStyle w:val="TableText"/>
              <w:widowControl w:val="0"/>
              <w:spacing w:before="40" w:after="40"/>
              <w:ind w:left="144"/>
              <w:rPr>
                <w:rFonts w:ascii="Times New Roman" w:hAnsi="Times New Roman"/>
                <w:bCs/>
                <w:color w:val="auto"/>
                <w:sz w:val="18"/>
                <w:szCs w:val="18"/>
              </w:rPr>
            </w:pPr>
            <w:r w:rsidRPr="00786488">
              <w:rPr>
                <w:rFonts w:ascii="Times New Roman" w:hAnsi="Times New Roman"/>
                <w:bCs/>
                <w:color w:val="auto"/>
                <w:sz w:val="18"/>
                <w:szCs w:val="18"/>
              </w:rPr>
              <w:t xml:space="preserve">Develop business practices to define a common list of grid services for electric market interactions that support grid-edge resources such as distributed energy resources and batteries </w:t>
            </w:r>
            <w:r>
              <w:rPr>
                <w:rFonts w:ascii="Times New Roman" w:hAnsi="Times New Roman"/>
                <w:bCs/>
                <w:color w:val="auto"/>
                <w:sz w:val="18"/>
                <w:szCs w:val="18"/>
              </w:rPr>
              <w:t xml:space="preserve">in support of U.S. Department of Energy Grid Modernization Laboratory Consortium efforts </w:t>
            </w:r>
            <w:r w:rsidRPr="00786488">
              <w:rPr>
                <w:rFonts w:ascii="Times New Roman" w:hAnsi="Times New Roman"/>
                <w:bCs/>
                <w:color w:val="auto"/>
                <w:sz w:val="18"/>
                <w:szCs w:val="18"/>
              </w:rPr>
              <w:t>(</w:t>
            </w:r>
            <w:hyperlink r:id="rId8" w:history="1">
              <w:r w:rsidRPr="003B5AE4">
                <w:rPr>
                  <w:rStyle w:val="Hyperlink"/>
                  <w:rFonts w:ascii="Times New Roman" w:hAnsi="Times New Roman"/>
                  <w:bCs/>
                  <w:sz w:val="18"/>
                  <w:szCs w:val="18"/>
                </w:rPr>
                <w:t>Standards Request R22001</w:t>
              </w:r>
            </w:hyperlink>
            <w:r w:rsidRPr="00786488">
              <w:rPr>
                <w:rFonts w:ascii="Times New Roman" w:hAnsi="Times New Roman"/>
                <w:bCs/>
                <w:color w:val="auto"/>
                <w:sz w:val="18"/>
                <w:szCs w:val="18"/>
              </w:rPr>
              <w:t>)</w:t>
            </w:r>
          </w:p>
          <w:p w14:paraId="5553CB0B" w14:textId="77BDE595" w:rsidR="005A14AA" w:rsidRDefault="006D1D30" w:rsidP="006D1D30">
            <w:pPr>
              <w:pStyle w:val="TableText"/>
              <w:widowControl w:val="0"/>
              <w:tabs>
                <w:tab w:val="num" w:pos="433"/>
              </w:tabs>
              <w:spacing w:before="40" w:after="40"/>
              <w:ind w:left="144"/>
              <w:rPr>
                <w:rFonts w:ascii="Times New Roman" w:hAnsi="Times New Roman"/>
                <w:sz w:val="18"/>
                <w:szCs w:val="18"/>
              </w:rPr>
            </w:pPr>
            <w:r w:rsidRPr="00786488">
              <w:rPr>
                <w:rFonts w:ascii="Times New Roman" w:hAnsi="Times New Roman"/>
                <w:bCs/>
                <w:color w:val="auto"/>
                <w:sz w:val="18"/>
                <w:szCs w:val="18"/>
              </w:rPr>
              <w:t xml:space="preserve">Status: </w:t>
            </w:r>
            <w:r w:rsidR="002B0568">
              <w:rPr>
                <w:rFonts w:ascii="Times New Roman" w:hAnsi="Times New Roman"/>
                <w:bCs/>
                <w:color w:val="auto"/>
                <w:sz w:val="18"/>
                <w:szCs w:val="18"/>
              </w:rPr>
              <w:t>Completed</w:t>
            </w:r>
          </w:p>
        </w:tc>
        <w:tc>
          <w:tcPr>
            <w:tcW w:w="1170" w:type="dxa"/>
          </w:tcPr>
          <w:p w14:paraId="0AA13A58" w14:textId="2E219390" w:rsidR="005A14AA" w:rsidDel="00C958FA" w:rsidRDefault="006D1D30"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6D1D30">
              <w:rPr>
                <w:rFonts w:ascii="Times New Roman" w:hAnsi="Times New Roman"/>
                <w:sz w:val="18"/>
                <w:szCs w:val="18"/>
                <w:vertAlign w:val="superscript"/>
              </w:rPr>
              <w:t>st</w:t>
            </w:r>
            <w:r>
              <w:rPr>
                <w:rFonts w:ascii="Times New Roman" w:hAnsi="Times New Roman"/>
                <w:sz w:val="18"/>
                <w:szCs w:val="18"/>
              </w:rPr>
              <w:t xml:space="preserve"> Q, 2023</w:t>
            </w:r>
          </w:p>
        </w:tc>
        <w:tc>
          <w:tcPr>
            <w:tcW w:w="1622" w:type="dxa"/>
          </w:tcPr>
          <w:p w14:paraId="6647F12C" w14:textId="6F34DD15" w:rsidR="005A14AA" w:rsidRDefault="006D1D30"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6D1D30" w:rsidRPr="00000A28" w14:paraId="516F1C1F" w14:textId="77777777" w:rsidTr="008F208E">
        <w:trPr>
          <w:trHeight w:val="503"/>
        </w:trPr>
        <w:tc>
          <w:tcPr>
            <w:tcW w:w="361" w:type="dxa"/>
          </w:tcPr>
          <w:p w14:paraId="205A078F" w14:textId="3B789E80" w:rsidR="006D1D30" w:rsidRPr="00000A28" w:rsidRDefault="006D1D30" w:rsidP="00557229">
            <w:pPr>
              <w:pStyle w:val="TableText"/>
              <w:keepNext/>
              <w:keepLines/>
              <w:widowControl w:val="0"/>
              <w:spacing w:before="40" w:after="40"/>
              <w:ind w:left="144"/>
              <w:rPr>
                <w:rFonts w:ascii="Times New Roman" w:hAnsi="Times New Roman"/>
                <w:b/>
                <w:color w:val="auto"/>
                <w:sz w:val="18"/>
                <w:szCs w:val="18"/>
              </w:rPr>
            </w:pPr>
            <w:bookmarkStart w:id="41" w:name="_Hlk115427555"/>
            <w:r>
              <w:rPr>
                <w:rFonts w:ascii="Times New Roman" w:hAnsi="Times New Roman"/>
                <w:b/>
                <w:color w:val="auto"/>
                <w:sz w:val="18"/>
                <w:szCs w:val="18"/>
              </w:rPr>
              <w:lastRenderedPageBreak/>
              <w:t>6.</w:t>
            </w:r>
          </w:p>
        </w:tc>
        <w:tc>
          <w:tcPr>
            <w:tcW w:w="9269" w:type="dxa"/>
            <w:gridSpan w:val="6"/>
          </w:tcPr>
          <w:p w14:paraId="607DB3FF" w14:textId="46139042" w:rsidR="006D1D30" w:rsidRPr="00026C37" w:rsidRDefault="006D1D30" w:rsidP="00557229">
            <w:pPr>
              <w:pStyle w:val="TableText"/>
              <w:keepNext/>
              <w:keepLines/>
              <w:widowControl w:val="0"/>
              <w:spacing w:before="40" w:after="40"/>
              <w:rPr>
                <w:rFonts w:ascii="Times New Roman" w:hAnsi="Times New Roman"/>
                <w:b/>
                <w:bCs/>
                <w:color w:val="auto"/>
                <w:sz w:val="18"/>
                <w:szCs w:val="18"/>
              </w:rPr>
            </w:pPr>
            <w:r>
              <w:rPr>
                <w:rFonts w:ascii="Times New Roman" w:hAnsi="Times New Roman"/>
                <w:b/>
                <w:bCs/>
                <w:color w:val="auto"/>
                <w:sz w:val="18"/>
                <w:szCs w:val="18"/>
              </w:rPr>
              <w:t xml:space="preserve">Develop and/or modify </w:t>
            </w:r>
            <w:r w:rsidR="000D13A7">
              <w:rPr>
                <w:rFonts w:ascii="Times New Roman" w:hAnsi="Times New Roman"/>
                <w:b/>
                <w:bCs/>
                <w:color w:val="auto"/>
                <w:sz w:val="18"/>
                <w:szCs w:val="18"/>
              </w:rPr>
              <w:t>standards to support FERC Order No.</w:t>
            </w:r>
            <w:r w:rsidR="00EE4ECD">
              <w:rPr>
                <w:rFonts w:ascii="Times New Roman" w:hAnsi="Times New Roman"/>
                <w:b/>
                <w:bCs/>
                <w:color w:val="auto"/>
                <w:sz w:val="18"/>
                <w:szCs w:val="18"/>
              </w:rPr>
              <w:t xml:space="preserve"> 881</w:t>
            </w:r>
            <w:r w:rsidR="00017590">
              <w:rPr>
                <w:rFonts w:ascii="Times New Roman" w:hAnsi="Times New Roman"/>
                <w:b/>
                <w:bCs/>
                <w:color w:val="auto"/>
                <w:sz w:val="18"/>
                <w:szCs w:val="18"/>
              </w:rPr>
              <w:t xml:space="preserve"> in Docket No. RM20-16-000 (</w:t>
            </w:r>
            <w:hyperlink r:id="rId9" w:history="1">
              <w:r w:rsidR="00017590" w:rsidRPr="00017590">
                <w:rPr>
                  <w:rStyle w:val="Hyperlink"/>
                  <w:rFonts w:ascii="Times New Roman" w:hAnsi="Times New Roman"/>
                  <w:b/>
                  <w:bCs/>
                  <w:sz w:val="18"/>
                  <w:szCs w:val="18"/>
                </w:rPr>
                <w:t>Standards Request R22002</w:t>
              </w:r>
            </w:hyperlink>
            <w:r w:rsidR="00017590">
              <w:rPr>
                <w:rFonts w:ascii="Times New Roman" w:hAnsi="Times New Roman"/>
                <w:b/>
                <w:bCs/>
                <w:color w:val="auto"/>
                <w:sz w:val="18"/>
                <w:szCs w:val="18"/>
              </w:rPr>
              <w:t>)</w:t>
            </w:r>
          </w:p>
        </w:tc>
      </w:tr>
      <w:tr w:rsidR="006D1D30" w:rsidRPr="00000A28" w14:paraId="5A4180C2" w14:textId="77777777" w:rsidTr="00AC19C1">
        <w:trPr>
          <w:trHeight w:val="503"/>
        </w:trPr>
        <w:tc>
          <w:tcPr>
            <w:tcW w:w="361" w:type="dxa"/>
          </w:tcPr>
          <w:p w14:paraId="56F5A3C1" w14:textId="77777777" w:rsidR="006D1D30" w:rsidRPr="00000A28" w:rsidRDefault="006D1D30" w:rsidP="00557229">
            <w:pPr>
              <w:pStyle w:val="TableText"/>
              <w:keepNext/>
              <w:keepLines/>
              <w:widowControl w:val="0"/>
              <w:spacing w:before="40" w:after="40"/>
              <w:ind w:left="144"/>
              <w:rPr>
                <w:rFonts w:ascii="Times New Roman" w:hAnsi="Times New Roman"/>
                <w:b/>
                <w:color w:val="auto"/>
                <w:sz w:val="18"/>
                <w:szCs w:val="18"/>
              </w:rPr>
            </w:pPr>
          </w:p>
        </w:tc>
        <w:tc>
          <w:tcPr>
            <w:tcW w:w="360" w:type="dxa"/>
          </w:tcPr>
          <w:p w14:paraId="28980CC4" w14:textId="7918E71B" w:rsidR="006D1D30" w:rsidRDefault="000D13A7" w:rsidP="00557229">
            <w:pPr>
              <w:keepNext/>
              <w:keepLines/>
              <w:widowControl w:val="0"/>
              <w:spacing w:before="40" w:after="40"/>
              <w:ind w:left="144"/>
              <w:rPr>
                <w:sz w:val="18"/>
                <w:szCs w:val="18"/>
              </w:rPr>
            </w:pPr>
            <w:r>
              <w:rPr>
                <w:sz w:val="18"/>
                <w:szCs w:val="18"/>
              </w:rPr>
              <w:t>a)</w:t>
            </w:r>
          </w:p>
        </w:tc>
        <w:tc>
          <w:tcPr>
            <w:tcW w:w="6117" w:type="dxa"/>
            <w:gridSpan w:val="3"/>
          </w:tcPr>
          <w:p w14:paraId="6C2E7306" w14:textId="47F7A1D2" w:rsidR="006D1D30" w:rsidRPr="00786488" w:rsidRDefault="000D13A7" w:rsidP="00557229">
            <w:pPr>
              <w:pStyle w:val="TableText"/>
              <w:keepNext/>
              <w:keepLines/>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 xml:space="preserve">Determine </w:t>
            </w:r>
            <w:r w:rsidR="00EE4ECD">
              <w:rPr>
                <w:rFonts w:ascii="Times New Roman" w:hAnsi="Times New Roman"/>
                <w:bCs/>
                <w:color w:val="auto"/>
                <w:sz w:val="18"/>
                <w:szCs w:val="18"/>
              </w:rPr>
              <w:t>the necessary modifications to the</w:t>
            </w:r>
            <w:r>
              <w:rPr>
                <w:rFonts w:ascii="Times New Roman" w:hAnsi="Times New Roman"/>
                <w:bCs/>
                <w:color w:val="auto"/>
                <w:sz w:val="18"/>
                <w:szCs w:val="18"/>
              </w:rPr>
              <w:t xml:space="preserve"> NAESB Business Practice Standards</w:t>
            </w:r>
            <w:r w:rsidR="00EE4ECD">
              <w:rPr>
                <w:rFonts w:ascii="Times New Roman" w:hAnsi="Times New Roman"/>
                <w:bCs/>
                <w:color w:val="auto"/>
                <w:sz w:val="18"/>
                <w:szCs w:val="18"/>
              </w:rPr>
              <w:t xml:space="preserve"> to support industry implementation of FERC Order No. 881</w:t>
            </w:r>
          </w:p>
        </w:tc>
        <w:tc>
          <w:tcPr>
            <w:tcW w:w="1170" w:type="dxa"/>
          </w:tcPr>
          <w:p w14:paraId="4CFF9362" w14:textId="3F268481" w:rsidR="006D1D30" w:rsidRDefault="000D13A7" w:rsidP="00557229">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2023</w:t>
            </w:r>
          </w:p>
        </w:tc>
        <w:tc>
          <w:tcPr>
            <w:tcW w:w="1622" w:type="dxa"/>
          </w:tcPr>
          <w:p w14:paraId="03C5E727" w14:textId="7FE5126E" w:rsidR="006D1D30" w:rsidRDefault="00EE4ECD" w:rsidP="00557229">
            <w:pPr>
              <w:pStyle w:val="TableText"/>
              <w:keepNext/>
              <w:keepLines/>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BPS/OASIS</w:t>
            </w:r>
          </w:p>
        </w:tc>
      </w:tr>
      <w:tr w:rsidR="00557229" w:rsidRPr="00000A28" w14:paraId="62D06FCF" w14:textId="77777777" w:rsidTr="00EE4ECD">
        <w:trPr>
          <w:trHeight w:val="503"/>
        </w:trPr>
        <w:tc>
          <w:tcPr>
            <w:tcW w:w="361" w:type="dxa"/>
          </w:tcPr>
          <w:p w14:paraId="7293BBB8" w14:textId="77777777" w:rsidR="00557229" w:rsidRPr="00000A28" w:rsidRDefault="00557229" w:rsidP="00557229">
            <w:pPr>
              <w:pStyle w:val="TableText"/>
              <w:keepNext/>
              <w:keepLines/>
              <w:widowControl w:val="0"/>
              <w:spacing w:before="40" w:after="40"/>
              <w:ind w:left="144"/>
              <w:rPr>
                <w:rFonts w:ascii="Times New Roman" w:hAnsi="Times New Roman"/>
                <w:b/>
                <w:color w:val="auto"/>
                <w:sz w:val="18"/>
                <w:szCs w:val="18"/>
              </w:rPr>
            </w:pPr>
          </w:p>
        </w:tc>
        <w:tc>
          <w:tcPr>
            <w:tcW w:w="360" w:type="dxa"/>
          </w:tcPr>
          <w:p w14:paraId="28958831" w14:textId="77777777" w:rsidR="00557229" w:rsidRDefault="00557229" w:rsidP="00557229">
            <w:pPr>
              <w:keepNext/>
              <w:keepLines/>
              <w:widowControl w:val="0"/>
              <w:spacing w:before="40" w:after="40"/>
              <w:ind w:left="144"/>
              <w:rPr>
                <w:sz w:val="18"/>
                <w:szCs w:val="18"/>
              </w:rPr>
            </w:pPr>
          </w:p>
        </w:tc>
        <w:tc>
          <w:tcPr>
            <w:tcW w:w="432" w:type="dxa"/>
            <w:gridSpan w:val="2"/>
          </w:tcPr>
          <w:p w14:paraId="0B968D81" w14:textId="4972901C" w:rsidR="00557229" w:rsidRDefault="00557229" w:rsidP="00557229">
            <w:pPr>
              <w:pStyle w:val="TableText"/>
              <w:keepNext/>
              <w:keepLines/>
              <w:widowControl w:val="0"/>
              <w:spacing w:before="40" w:after="40"/>
              <w:ind w:left="144"/>
              <w:rPr>
                <w:rFonts w:ascii="Times New Roman" w:hAnsi="Times New Roman"/>
                <w:bCs/>
                <w:color w:val="auto"/>
                <w:sz w:val="18"/>
                <w:szCs w:val="18"/>
              </w:rPr>
            </w:pPr>
            <w:proofErr w:type="spellStart"/>
            <w:r>
              <w:rPr>
                <w:rFonts w:ascii="Times New Roman" w:hAnsi="Times New Roman"/>
                <w:bCs/>
                <w:color w:val="auto"/>
                <w:sz w:val="18"/>
                <w:szCs w:val="18"/>
              </w:rPr>
              <w:t>i</w:t>
            </w:r>
            <w:proofErr w:type="spellEnd"/>
            <w:r>
              <w:rPr>
                <w:rFonts w:ascii="Times New Roman" w:hAnsi="Times New Roman"/>
                <w:bCs/>
                <w:color w:val="auto"/>
                <w:sz w:val="18"/>
                <w:szCs w:val="18"/>
              </w:rPr>
              <w:t>.</w:t>
            </w:r>
          </w:p>
        </w:tc>
        <w:tc>
          <w:tcPr>
            <w:tcW w:w="5685" w:type="dxa"/>
          </w:tcPr>
          <w:p w14:paraId="7318981F" w14:textId="77777777" w:rsidR="00557229" w:rsidRDefault="00557229" w:rsidP="00557229">
            <w:pPr>
              <w:pStyle w:val="TableText"/>
              <w:keepNext/>
              <w:keepLines/>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Develop and/or modify as needed business practices, including the WEQ-023 Modeling Business Practice Standards, to support industry implementation of FERC Order No. 881</w:t>
            </w:r>
          </w:p>
          <w:p w14:paraId="29BF4F34" w14:textId="66A5253C" w:rsidR="00557229" w:rsidRDefault="00557229" w:rsidP="00557229">
            <w:pPr>
              <w:pStyle w:val="TableText"/>
              <w:keepNext/>
              <w:keepLines/>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 xml:space="preserve">Status: </w:t>
            </w:r>
            <w:del w:id="42" w:author="Caroline Trum" w:date="2023-09-25T14:02:00Z">
              <w:r w:rsidDel="00F277A9">
                <w:rPr>
                  <w:rFonts w:ascii="Times New Roman" w:hAnsi="Times New Roman"/>
                  <w:bCs/>
                  <w:color w:val="auto"/>
                  <w:sz w:val="18"/>
                  <w:szCs w:val="18"/>
                </w:rPr>
                <w:delText>Not Started</w:delText>
              </w:r>
            </w:del>
            <w:ins w:id="43" w:author="Caroline Trum" w:date="2023-09-25T14:02:00Z">
              <w:r w:rsidR="00F277A9">
                <w:rPr>
                  <w:rFonts w:ascii="Times New Roman" w:hAnsi="Times New Roman"/>
                  <w:bCs/>
                  <w:color w:val="auto"/>
                  <w:sz w:val="18"/>
                  <w:szCs w:val="18"/>
                </w:rPr>
                <w:t>Completed</w:t>
              </w:r>
            </w:ins>
          </w:p>
        </w:tc>
        <w:tc>
          <w:tcPr>
            <w:tcW w:w="1170" w:type="dxa"/>
          </w:tcPr>
          <w:p w14:paraId="2B4E405B" w14:textId="66CC684B" w:rsidR="00557229" w:rsidRDefault="00F277A9" w:rsidP="00557229">
            <w:pPr>
              <w:pStyle w:val="TableText"/>
              <w:keepNext/>
              <w:keepLines/>
              <w:widowControl w:val="0"/>
              <w:spacing w:before="40" w:after="40"/>
              <w:ind w:left="144"/>
              <w:jc w:val="center"/>
              <w:rPr>
                <w:rFonts w:ascii="Times New Roman" w:hAnsi="Times New Roman"/>
                <w:sz w:val="18"/>
                <w:szCs w:val="18"/>
              </w:rPr>
            </w:pPr>
            <w:ins w:id="44" w:author="Caroline Trum" w:date="2023-09-25T14:02:00Z">
              <w:r>
                <w:rPr>
                  <w:rFonts w:ascii="Times New Roman" w:hAnsi="Times New Roman"/>
                  <w:sz w:val="18"/>
                  <w:szCs w:val="18"/>
                </w:rPr>
                <w:t>2</w:t>
              </w:r>
              <w:r w:rsidRPr="00F277A9">
                <w:rPr>
                  <w:rFonts w:ascii="Times New Roman" w:hAnsi="Times New Roman"/>
                  <w:sz w:val="18"/>
                  <w:szCs w:val="18"/>
                  <w:vertAlign w:val="superscript"/>
                </w:rPr>
                <w:t>nd</w:t>
              </w:r>
              <w:r>
                <w:rPr>
                  <w:rFonts w:ascii="Times New Roman" w:hAnsi="Times New Roman"/>
                  <w:sz w:val="18"/>
                  <w:szCs w:val="18"/>
                </w:rPr>
                <w:t xml:space="preserve"> Q, </w:t>
              </w:r>
            </w:ins>
            <w:r w:rsidR="00557229">
              <w:rPr>
                <w:rFonts w:ascii="Times New Roman" w:hAnsi="Times New Roman"/>
                <w:sz w:val="18"/>
                <w:szCs w:val="18"/>
              </w:rPr>
              <w:t>2023</w:t>
            </w:r>
          </w:p>
        </w:tc>
        <w:tc>
          <w:tcPr>
            <w:tcW w:w="1622" w:type="dxa"/>
          </w:tcPr>
          <w:p w14:paraId="74079AF4" w14:textId="6B690130" w:rsidR="00557229" w:rsidRDefault="00557229" w:rsidP="00557229">
            <w:pPr>
              <w:pStyle w:val="TableText"/>
              <w:keepNext/>
              <w:keepLines/>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EE4ECD" w:rsidRPr="00000A28" w14:paraId="0EBD6919" w14:textId="77777777" w:rsidTr="00EE4ECD">
        <w:trPr>
          <w:trHeight w:val="503"/>
        </w:trPr>
        <w:tc>
          <w:tcPr>
            <w:tcW w:w="361" w:type="dxa"/>
          </w:tcPr>
          <w:p w14:paraId="2E864F10" w14:textId="77777777" w:rsidR="00EE4ECD" w:rsidRPr="00000A28" w:rsidRDefault="00EE4ECD" w:rsidP="00DF6A90">
            <w:pPr>
              <w:pStyle w:val="TableText"/>
              <w:widowControl w:val="0"/>
              <w:spacing w:before="40" w:after="40"/>
              <w:ind w:left="144"/>
              <w:rPr>
                <w:rFonts w:ascii="Times New Roman" w:hAnsi="Times New Roman"/>
                <w:b/>
                <w:color w:val="auto"/>
                <w:sz w:val="18"/>
                <w:szCs w:val="18"/>
              </w:rPr>
            </w:pPr>
          </w:p>
        </w:tc>
        <w:tc>
          <w:tcPr>
            <w:tcW w:w="360" w:type="dxa"/>
          </w:tcPr>
          <w:p w14:paraId="7193D5A7" w14:textId="77777777" w:rsidR="00EE4ECD" w:rsidRDefault="00EE4ECD" w:rsidP="00DF6A90">
            <w:pPr>
              <w:widowControl w:val="0"/>
              <w:spacing w:before="40" w:after="40"/>
              <w:ind w:left="144"/>
              <w:rPr>
                <w:sz w:val="18"/>
                <w:szCs w:val="18"/>
              </w:rPr>
            </w:pPr>
          </w:p>
        </w:tc>
        <w:tc>
          <w:tcPr>
            <w:tcW w:w="432" w:type="dxa"/>
            <w:gridSpan w:val="2"/>
          </w:tcPr>
          <w:p w14:paraId="4F785463" w14:textId="550D6C46" w:rsidR="00EE4ECD" w:rsidRPr="00786488" w:rsidRDefault="00EE4ECD" w:rsidP="00DD2E33">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ii.</w:t>
            </w:r>
          </w:p>
        </w:tc>
        <w:tc>
          <w:tcPr>
            <w:tcW w:w="5685" w:type="dxa"/>
          </w:tcPr>
          <w:p w14:paraId="1716F03B" w14:textId="77777777" w:rsidR="00EE4ECD" w:rsidRDefault="00EE4ECD" w:rsidP="00DD2E33">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Develop and/or modify as needed WEQ OASIS related business practice standards to support industry implementation of FERC Order No. 881</w:t>
            </w:r>
          </w:p>
          <w:p w14:paraId="564A4962" w14:textId="4B1D7C90" w:rsidR="00EE4ECD" w:rsidRPr="00786488" w:rsidRDefault="00EE4ECD" w:rsidP="00DD2E33">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 xml:space="preserve">Status: </w:t>
            </w:r>
            <w:r w:rsidR="002B0568">
              <w:rPr>
                <w:rFonts w:ascii="Times New Roman" w:hAnsi="Times New Roman"/>
                <w:bCs/>
                <w:color w:val="auto"/>
                <w:sz w:val="18"/>
                <w:szCs w:val="18"/>
              </w:rPr>
              <w:t>Completed</w:t>
            </w:r>
          </w:p>
        </w:tc>
        <w:tc>
          <w:tcPr>
            <w:tcW w:w="1170" w:type="dxa"/>
          </w:tcPr>
          <w:p w14:paraId="7AEE1242" w14:textId="7EC49D78" w:rsidR="00EE4ECD" w:rsidRDefault="002B0568"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2B0568">
              <w:rPr>
                <w:rFonts w:ascii="Times New Roman" w:hAnsi="Times New Roman"/>
                <w:sz w:val="18"/>
                <w:szCs w:val="18"/>
                <w:vertAlign w:val="superscript"/>
              </w:rPr>
              <w:t>st</w:t>
            </w:r>
            <w:r>
              <w:rPr>
                <w:rFonts w:ascii="Times New Roman" w:hAnsi="Times New Roman"/>
                <w:sz w:val="18"/>
                <w:szCs w:val="18"/>
              </w:rPr>
              <w:t xml:space="preserve"> Q, </w:t>
            </w:r>
            <w:r w:rsidR="00EE4ECD">
              <w:rPr>
                <w:rFonts w:ascii="Times New Roman" w:hAnsi="Times New Roman"/>
                <w:sz w:val="18"/>
                <w:szCs w:val="18"/>
              </w:rPr>
              <w:t>2023</w:t>
            </w:r>
          </w:p>
        </w:tc>
        <w:tc>
          <w:tcPr>
            <w:tcW w:w="1622" w:type="dxa"/>
          </w:tcPr>
          <w:p w14:paraId="1A3F7021" w14:textId="2A91E9C3" w:rsidR="00EE4ECD" w:rsidRDefault="00EE4ECD"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OASIS</w:t>
            </w:r>
          </w:p>
        </w:tc>
      </w:tr>
      <w:bookmarkEnd w:id="41"/>
      <w:tr w:rsidR="00132086" w:rsidRPr="00000A28" w14:paraId="2D0F9842" w14:textId="77777777" w:rsidTr="00DF6A90">
        <w:tblPrEx>
          <w:tblBorders>
            <w:bottom w:val="single" w:sz="4" w:space="0" w:color="auto"/>
          </w:tblBorders>
        </w:tblPrEx>
        <w:trPr>
          <w:tblHeader/>
        </w:trPr>
        <w:tc>
          <w:tcPr>
            <w:tcW w:w="9630" w:type="dxa"/>
            <w:gridSpan w:val="7"/>
            <w:tcBorders>
              <w:top w:val="single" w:sz="4" w:space="0" w:color="auto"/>
              <w:bottom w:val="single" w:sz="4" w:space="0" w:color="auto"/>
            </w:tcBorders>
          </w:tcPr>
          <w:p w14:paraId="283C5181" w14:textId="08D09E6E" w:rsidR="00132086" w:rsidRPr="00000A28" w:rsidRDefault="00BC3827" w:rsidP="00132086">
            <w:pPr>
              <w:pStyle w:val="BodyTextIndent3"/>
              <w:keepNext/>
              <w:keepLines/>
              <w:widowControl w:val="0"/>
              <w:tabs>
                <w:tab w:val="left" w:pos="6336"/>
              </w:tabs>
              <w:spacing w:before="40" w:after="40"/>
              <w:ind w:left="144"/>
              <w:rPr>
                <w:b/>
                <w:sz w:val="18"/>
                <w:szCs w:val="18"/>
              </w:rPr>
            </w:pPr>
            <w:r>
              <w:rPr>
                <w:b/>
                <w:sz w:val="18"/>
                <w:szCs w:val="18"/>
              </w:rPr>
              <w:t>Provisional Activities</w:t>
            </w:r>
          </w:p>
        </w:tc>
      </w:tr>
      <w:tr w:rsidR="00132086" w:rsidRPr="00000A28" w14:paraId="315125AE" w14:textId="77777777" w:rsidTr="00DF6A90">
        <w:tblPrEx>
          <w:tblBorders>
            <w:bottom w:val="single" w:sz="4" w:space="0" w:color="auto"/>
          </w:tblBorders>
        </w:tblPrEx>
        <w:tc>
          <w:tcPr>
            <w:tcW w:w="361" w:type="dxa"/>
            <w:shd w:val="clear" w:color="auto" w:fill="FFFFFF"/>
          </w:tcPr>
          <w:p w14:paraId="4A50E003" w14:textId="77777777" w:rsidR="00132086" w:rsidRPr="00000A28" w:rsidRDefault="00132086" w:rsidP="00132086">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p>
        </w:tc>
        <w:tc>
          <w:tcPr>
            <w:tcW w:w="342" w:type="dxa"/>
            <w:shd w:val="clear" w:color="auto" w:fill="FFFFFF"/>
          </w:tcPr>
          <w:p w14:paraId="1BAEAA3C"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8927" w:type="dxa"/>
            <w:gridSpan w:val="5"/>
            <w:shd w:val="clear" w:color="auto" w:fill="FFFFFF"/>
          </w:tcPr>
          <w:p w14:paraId="16C57CCB" w14:textId="77777777" w:rsidR="00132086" w:rsidRPr="00000A28" w:rsidRDefault="00132086" w:rsidP="00132086">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Optional Work to Extend Existing Standards</w:t>
            </w:r>
          </w:p>
        </w:tc>
      </w:tr>
      <w:tr w:rsidR="00132086" w:rsidRPr="00000A28" w14:paraId="1138A036" w14:textId="77777777" w:rsidTr="006D6699">
        <w:tblPrEx>
          <w:tblBorders>
            <w:bottom w:val="single" w:sz="4" w:space="0" w:color="auto"/>
          </w:tblBorders>
        </w:tblPrEx>
        <w:trPr>
          <w:trHeight w:val="345"/>
        </w:trPr>
        <w:tc>
          <w:tcPr>
            <w:tcW w:w="361" w:type="dxa"/>
            <w:shd w:val="clear" w:color="auto" w:fill="FFFFFF"/>
          </w:tcPr>
          <w:p w14:paraId="4300CC82"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342" w:type="dxa"/>
            <w:shd w:val="clear" w:color="auto" w:fill="FFFFFF"/>
          </w:tcPr>
          <w:p w14:paraId="10B27531" w14:textId="7DE40ADE" w:rsidR="00132086" w:rsidRPr="00000A28" w:rsidRDefault="006D4E87" w:rsidP="00132086">
            <w:pPr>
              <w:widowControl w:val="0"/>
              <w:spacing w:before="40" w:after="40"/>
              <w:ind w:left="144"/>
              <w:rPr>
                <w:sz w:val="18"/>
                <w:szCs w:val="18"/>
              </w:rPr>
            </w:pPr>
            <w:r>
              <w:rPr>
                <w:sz w:val="18"/>
                <w:szCs w:val="18"/>
              </w:rPr>
              <w:t>a</w:t>
            </w:r>
            <w:r w:rsidR="00132086">
              <w:rPr>
                <w:sz w:val="18"/>
                <w:szCs w:val="18"/>
              </w:rPr>
              <w:t>)</w:t>
            </w:r>
          </w:p>
        </w:tc>
        <w:tc>
          <w:tcPr>
            <w:tcW w:w="8927" w:type="dxa"/>
            <w:gridSpan w:val="5"/>
            <w:shd w:val="clear" w:color="auto" w:fill="FFFFFF"/>
          </w:tcPr>
          <w:p w14:paraId="294683BD" w14:textId="5F7D7159" w:rsidR="00132086" w:rsidRPr="006D6699" w:rsidRDefault="00132086" w:rsidP="00132086">
            <w:pPr>
              <w:pStyle w:val="TableText"/>
              <w:keepNext/>
              <w:keepLines/>
              <w:widowControl w:val="0"/>
              <w:tabs>
                <w:tab w:val="num" w:pos="433"/>
              </w:tabs>
              <w:spacing w:before="40" w:after="40"/>
              <w:ind w:left="144"/>
              <w:rPr>
                <w:rFonts w:ascii="Times New Roman" w:hAnsi="Times New Roman"/>
                <w:color w:val="auto"/>
                <w:sz w:val="18"/>
                <w:szCs w:val="18"/>
              </w:rPr>
            </w:pPr>
            <w:r w:rsidRPr="006D6699">
              <w:rPr>
                <w:rFonts w:ascii="Times New Roman" w:hAnsi="Times New Roman"/>
                <w:color w:val="auto"/>
                <w:sz w:val="18"/>
                <w:szCs w:val="18"/>
              </w:rPr>
              <w:t>Develop business practice standards, as needed, to support purchase and sale transactions related to hydrogen</w:t>
            </w:r>
          </w:p>
        </w:tc>
      </w:tr>
      <w:tr w:rsidR="00132086" w:rsidRPr="00000A28" w14:paraId="21B1A833" w14:textId="77777777" w:rsidTr="00DF6A90">
        <w:tblPrEx>
          <w:tblBorders>
            <w:bottom w:val="single" w:sz="4" w:space="0" w:color="auto"/>
          </w:tblBorders>
        </w:tblPrEx>
        <w:tc>
          <w:tcPr>
            <w:tcW w:w="361" w:type="dxa"/>
            <w:shd w:val="clear" w:color="auto" w:fill="FFFFFF"/>
          </w:tcPr>
          <w:p w14:paraId="76CC42DF" w14:textId="43A90D0B" w:rsidR="00132086" w:rsidRPr="00000A28" w:rsidRDefault="00132086" w:rsidP="00132086">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p>
        </w:tc>
        <w:tc>
          <w:tcPr>
            <w:tcW w:w="342" w:type="dxa"/>
            <w:shd w:val="clear" w:color="auto" w:fill="FFFFFF"/>
          </w:tcPr>
          <w:p w14:paraId="152E667E" w14:textId="77777777" w:rsidR="00132086" w:rsidRPr="00000A28" w:rsidRDefault="00132086" w:rsidP="00132086">
            <w:pPr>
              <w:widowControl w:val="0"/>
              <w:spacing w:before="40" w:after="40"/>
              <w:ind w:left="144"/>
              <w:rPr>
                <w:sz w:val="18"/>
                <w:szCs w:val="18"/>
              </w:rPr>
            </w:pPr>
          </w:p>
        </w:tc>
        <w:tc>
          <w:tcPr>
            <w:tcW w:w="8927" w:type="dxa"/>
            <w:gridSpan w:val="5"/>
            <w:shd w:val="clear" w:color="auto" w:fill="FFFFFF"/>
          </w:tcPr>
          <w:p w14:paraId="301E9E74" w14:textId="77777777" w:rsidR="00132086" w:rsidRPr="00000A28" w:rsidRDefault="00132086" w:rsidP="00132086">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132086" w:rsidRPr="00000A28" w14:paraId="752850F5" w14:textId="77777777" w:rsidTr="00DF6A90">
        <w:tblPrEx>
          <w:tblBorders>
            <w:bottom w:val="single" w:sz="4" w:space="0" w:color="auto"/>
          </w:tblBorders>
        </w:tblPrEx>
        <w:tc>
          <w:tcPr>
            <w:tcW w:w="361" w:type="dxa"/>
            <w:shd w:val="clear" w:color="auto" w:fill="FFFFFF"/>
          </w:tcPr>
          <w:p w14:paraId="10B61979"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342" w:type="dxa"/>
            <w:shd w:val="clear" w:color="auto" w:fill="FFFFFF"/>
          </w:tcPr>
          <w:p w14:paraId="34FBFF0A" w14:textId="6937F350" w:rsidR="00132086" w:rsidRDefault="00132086" w:rsidP="00132086">
            <w:pPr>
              <w:widowControl w:val="0"/>
              <w:spacing w:before="40" w:after="40"/>
              <w:ind w:left="144"/>
              <w:rPr>
                <w:sz w:val="18"/>
                <w:szCs w:val="18"/>
              </w:rPr>
            </w:pPr>
            <w:r>
              <w:rPr>
                <w:sz w:val="18"/>
                <w:szCs w:val="18"/>
              </w:rPr>
              <w:t>a)</w:t>
            </w:r>
          </w:p>
        </w:tc>
        <w:tc>
          <w:tcPr>
            <w:tcW w:w="8927" w:type="dxa"/>
            <w:gridSpan w:val="5"/>
            <w:shd w:val="clear" w:color="auto" w:fill="FFFFFF"/>
          </w:tcPr>
          <w:p w14:paraId="4273F26E" w14:textId="3F474F43" w:rsidR="00132086" w:rsidRDefault="00132086" w:rsidP="00132086">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to support FERC Notice of Proposed Policy Statement Carbon Pricing in Organized Wholesale Electricity Markets in Docket No. AD20-14-000</w:t>
            </w:r>
          </w:p>
        </w:tc>
      </w:tr>
      <w:tr w:rsidR="00FE1033" w:rsidRPr="00000A28" w14:paraId="08BF5B8C" w14:textId="77777777" w:rsidTr="00DF6A90">
        <w:tblPrEx>
          <w:tblBorders>
            <w:bottom w:val="single" w:sz="4" w:space="0" w:color="auto"/>
          </w:tblBorders>
        </w:tblPrEx>
        <w:tc>
          <w:tcPr>
            <w:tcW w:w="361" w:type="dxa"/>
            <w:shd w:val="clear" w:color="auto" w:fill="FFFFFF"/>
          </w:tcPr>
          <w:p w14:paraId="06720CBB" w14:textId="77777777" w:rsidR="00FE1033" w:rsidRPr="00000A28" w:rsidRDefault="00FE1033" w:rsidP="00132086">
            <w:pPr>
              <w:pStyle w:val="TableText"/>
              <w:widowControl w:val="0"/>
              <w:spacing w:before="40" w:after="40"/>
              <w:rPr>
                <w:rFonts w:ascii="Times New Roman" w:hAnsi="Times New Roman"/>
                <w:color w:val="auto"/>
                <w:sz w:val="18"/>
                <w:szCs w:val="18"/>
              </w:rPr>
            </w:pPr>
          </w:p>
        </w:tc>
        <w:tc>
          <w:tcPr>
            <w:tcW w:w="342" w:type="dxa"/>
            <w:shd w:val="clear" w:color="auto" w:fill="FFFFFF"/>
          </w:tcPr>
          <w:p w14:paraId="605F078C" w14:textId="60C4AD78" w:rsidR="00FE1033" w:rsidRDefault="00FE1033" w:rsidP="00132086">
            <w:pPr>
              <w:widowControl w:val="0"/>
              <w:spacing w:before="40" w:after="40"/>
              <w:ind w:left="144"/>
              <w:rPr>
                <w:sz w:val="18"/>
                <w:szCs w:val="18"/>
              </w:rPr>
            </w:pPr>
            <w:r>
              <w:rPr>
                <w:sz w:val="18"/>
                <w:szCs w:val="18"/>
              </w:rPr>
              <w:t>b)</w:t>
            </w:r>
          </w:p>
        </w:tc>
        <w:tc>
          <w:tcPr>
            <w:tcW w:w="8927" w:type="dxa"/>
            <w:gridSpan w:val="5"/>
            <w:shd w:val="clear" w:color="auto" w:fill="FFFFFF"/>
          </w:tcPr>
          <w:p w14:paraId="38B166BE" w14:textId="3D0F5FFE" w:rsidR="00FE1033" w:rsidRDefault="006D4E87" w:rsidP="00132086">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w:t>
            </w:r>
            <w:r w:rsidR="00FE1033">
              <w:rPr>
                <w:rFonts w:ascii="Times New Roman" w:hAnsi="Times New Roman"/>
                <w:sz w:val="18"/>
                <w:szCs w:val="18"/>
              </w:rPr>
              <w:t xml:space="preserve"> potential NAESB action, if needed, to support industry implementation of any FERC Order regarding the FERC’s Notice of Proposed Rulemaking Building for the Future Through Electric Regional Transmission Planning and Cost Allocation and Generator Interconnection in Docket No. RM21-17-000</w:t>
            </w:r>
          </w:p>
        </w:tc>
      </w:tr>
      <w:tr w:rsidR="002B0568" w:rsidRPr="00000A28" w14:paraId="0F4D1B04" w14:textId="77777777" w:rsidTr="00DF6A90">
        <w:tblPrEx>
          <w:tblBorders>
            <w:bottom w:val="single" w:sz="4" w:space="0" w:color="auto"/>
          </w:tblBorders>
        </w:tblPrEx>
        <w:tc>
          <w:tcPr>
            <w:tcW w:w="361" w:type="dxa"/>
            <w:shd w:val="clear" w:color="auto" w:fill="FFFFFF"/>
          </w:tcPr>
          <w:p w14:paraId="384F26CE" w14:textId="085D5332" w:rsidR="002B0568" w:rsidRPr="00000A28" w:rsidRDefault="002B0568" w:rsidP="002B0568">
            <w:pPr>
              <w:pStyle w:val="TableText"/>
              <w:widowControl w:val="0"/>
              <w:spacing w:before="40" w:after="40"/>
              <w:rPr>
                <w:rFonts w:ascii="Times New Roman" w:hAnsi="Times New Roman"/>
                <w:color w:val="auto"/>
                <w:sz w:val="18"/>
                <w:szCs w:val="18"/>
              </w:rPr>
            </w:pPr>
            <w:r>
              <w:rPr>
                <w:rFonts w:ascii="Times New Roman" w:hAnsi="Times New Roman"/>
                <w:b/>
                <w:color w:val="auto"/>
                <w:sz w:val="18"/>
                <w:szCs w:val="18"/>
              </w:rPr>
              <w:t>3</w:t>
            </w:r>
            <w:r w:rsidRPr="00000A28">
              <w:rPr>
                <w:rFonts w:ascii="Times New Roman" w:hAnsi="Times New Roman"/>
                <w:b/>
                <w:color w:val="auto"/>
                <w:sz w:val="18"/>
                <w:szCs w:val="18"/>
              </w:rPr>
              <w:t>.</w:t>
            </w:r>
          </w:p>
        </w:tc>
        <w:tc>
          <w:tcPr>
            <w:tcW w:w="342" w:type="dxa"/>
            <w:shd w:val="clear" w:color="auto" w:fill="FFFFFF"/>
          </w:tcPr>
          <w:p w14:paraId="4F907C2F" w14:textId="77777777" w:rsidR="002B0568" w:rsidRDefault="002B0568" w:rsidP="002B0568">
            <w:pPr>
              <w:widowControl w:val="0"/>
              <w:spacing w:before="40" w:after="40"/>
              <w:ind w:left="144"/>
              <w:rPr>
                <w:sz w:val="18"/>
                <w:szCs w:val="18"/>
              </w:rPr>
            </w:pPr>
          </w:p>
        </w:tc>
        <w:tc>
          <w:tcPr>
            <w:tcW w:w="8927" w:type="dxa"/>
            <w:gridSpan w:val="5"/>
            <w:shd w:val="clear" w:color="auto" w:fill="FFFFFF"/>
          </w:tcPr>
          <w:p w14:paraId="74F8FE9F" w14:textId="7F4D4F6C" w:rsidR="002B0568" w:rsidRDefault="002B0568" w:rsidP="002B0568">
            <w:pPr>
              <w:pStyle w:val="TableText"/>
              <w:widowControl w:val="0"/>
              <w:tabs>
                <w:tab w:val="num" w:pos="433"/>
              </w:tabs>
              <w:spacing w:before="40" w:after="40"/>
              <w:ind w:left="144"/>
              <w:rPr>
                <w:rFonts w:ascii="Times New Roman" w:hAnsi="Times New Roman"/>
                <w:sz w:val="18"/>
                <w:szCs w:val="18"/>
              </w:rPr>
            </w:pPr>
            <w:r>
              <w:rPr>
                <w:rFonts w:ascii="Times New Roman" w:hAnsi="Times New Roman"/>
                <w:b/>
                <w:color w:val="auto"/>
                <w:sz w:val="18"/>
                <w:szCs w:val="18"/>
              </w:rPr>
              <w:t xml:space="preserve">Gas-Electric Market Coordination </w:t>
            </w:r>
          </w:p>
        </w:tc>
      </w:tr>
      <w:tr w:rsidR="002B0568" w:rsidRPr="00000A28" w14:paraId="699F3086" w14:textId="77777777" w:rsidTr="00DF6A90">
        <w:tblPrEx>
          <w:tblBorders>
            <w:bottom w:val="single" w:sz="4" w:space="0" w:color="auto"/>
          </w:tblBorders>
        </w:tblPrEx>
        <w:tc>
          <w:tcPr>
            <w:tcW w:w="361" w:type="dxa"/>
            <w:shd w:val="clear" w:color="auto" w:fill="FFFFFF"/>
          </w:tcPr>
          <w:p w14:paraId="2CFCB0EF" w14:textId="77777777" w:rsidR="002B0568" w:rsidRPr="00000A28" w:rsidRDefault="002B0568" w:rsidP="002B0568">
            <w:pPr>
              <w:pStyle w:val="TableText"/>
              <w:widowControl w:val="0"/>
              <w:spacing w:before="40" w:after="40"/>
              <w:rPr>
                <w:rFonts w:ascii="Times New Roman" w:hAnsi="Times New Roman"/>
                <w:color w:val="auto"/>
                <w:sz w:val="18"/>
                <w:szCs w:val="18"/>
              </w:rPr>
            </w:pPr>
          </w:p>
        </w:tc>
        <w:tc>
          <w:tcPr>
            <w:tcW w:w="342" w:type="dxa"/>
            <w:shd w:val="clear" w:color="auto" w:fill="FFFFFF"/>
          </w:tcPr>
          <w:p w14:paraId="751C8767" w14:textId="53ECD8A8" w:rsidR="002B0568" w:rsidRDefault="002B0568" w:rsidP="002B0568">
            <w:pPr>
              <w:widowControl w:val="0"/>
              <w:spacing w:before="40" w:after="40"/>
              <w:ind w:left="144"/>
              <w:rPr>
                <w:sz w:val="18"/>
                <w:szCs w:val="18"/>
              </w:rPr>
            </w:pPr>
            <w:r>
              <w:rPr>
                <w:sz w:val="18"/>
                <w:szCs w:val="18"/>
              </w:rPr>
              <w:t>a)</w:t>
            </w:r>
          </w:p>
        </w:tc>
        <w:tc>
          <w:tcPr>
            <w:tcW w:w="8927" w:type="dxa"/>
            <w:gridSpan w:val="5"/>
            <w:shd w:val="clear" w:color="auto" w:fill="FFFFFF"/>
          </w:tcPr>
          <w:p w14:paraId="62837EAA" w14:textId="00132FA0" w:rsidR="002B0568" w:rsidRDefault="002B0568" w:rsidP="002B056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Develop and/or modify business practice standards, as needed, to support the NERC effort to develop reliability standards in response to </w:t>
            </w:r>
            <w:r w:rsidRPr="00996F86">
              <w:rPr>
                <w:rFonts w:ascii="Times New Roman" w:hAnsi="Times New Roman"/>
                <w:sz w:val="18"/>
                <w:szCs w:val="18"/>
              </w:rPr>
              <w:t xml:space="preserve">the FERC-NERC-Regional Entity Staff Report: February 2021 Cold Weather Outages in Texas and the </w:t>
            </w:r>
            <w:proofErr w:type="gramStart"/>
            <w:r w:rsidRPr="00996F86">
              <w:rPr>
                <w:rFonts w:ascii="Times New Roman" w:hAnsi="Times New Roman"/>
                <w:sz w:val="18"/>
                <w:szCs w:val="18"/>
              </w:rPr>
              <w:t>South Central</w:t>
            </w:r>
            <w:proofErr w:type="gramEnd"/>
            <w:r w:rsidRPr="00996F86">
              <w:rPr>
                <w:rFonts w:ascii="Times New Roman" w:hAnsi="Times New Roman"/>
                <w:sz w:val="18"/>
                <w:szCs w:val="18"/>
              </w:rPr>
              <w:t xml:space="preserve"> United States</w:t>
            </w:r>
            <w:r>
              <w:rPr>
                <w:rFonts w:ascii="Times New Roman" w:hAnsi="Times New Roman"/>
                <w:sz w:val="18"/>
                <w:szCs w:val="18"/>
              </w:rPr>
              <w:t xml:space="preserve"> (NERC Project 2021-07 Extreme Cold Weather Grid Operations, Preparedness, and Coordination)</w:t>
            </w:r>
          </w:p>
        </w:tc>
      </w:tr>
      <w:tr w:rsidR="002B0568" w:rsidRPr="00000A28" w14:paraId="14DA4975" w14:textId="77777777" w:rsidTr="00DF6A90">
        <w:tblPrEx>
          <w:tblBorders>
            <w:bottom w:val="single" w:sz="4" w:space="0" w:color="auto"/>
          </w:tblBorders>
        </w:tblPrEx>
        <w:tc>
          <w:tcPr>
            <w:tcW w:w="361" w:type="dxa"/>
            <w:shd w:val="clear" w:color="auto" w:fill="FFFFFF"/>
          </w:tcPr>
          <w:p w14:paraId="7C35326B" w14:textId="77777777" w:rsidR="002B0568" w:rsidRPr="00000A28" w:rsidRDefault="002B0568" w:rsidP="002B0568">
            <w:pPr>
              <w:pStyle w:val="TableText"/>
              <w:widowControl w:val="0"/>
              <w:spacing w:before="40" w:after="40"/>
              <w:rPr>
                <w:rFonts w:ascii="Times New Roman" w:hAnsi="Times New Roman"/>
                <w:color w:val="auto"/>
                <w:sz w:val="18"/>
                <w:szCs w:val="18"/>
              </w:rPr>
            </w:pPr>
          </w:p>
        </w:tc>
        <w:tc>
          <w:tcPr>
            <w:tcW w:w="342" w:type="dxa"/>
            <w:shd w:val="clear" w:color="auto" w:fill="FFFFFF"/>
          </w:tcPr>
          <w:p w14:paraId="1FDC3480" w14:textId="08AE5BE4" w:rsidR="002B0568" w:rsidRDefault="002B0568" w:rsidP="002B0568">
            <w:pPr>
              <w:widowControl w:val="0"/>
              <w:spacing w:before="40" w:after="40"/>
              <w:ind w:left="144"/>
              <w:rPr>
                <w:sz w:val="18"/>
                <w:szCs w:val="18"/>
              </w:rPr>
            </w:pPr>
            <w:r>
              <w:rPr>
                <w:sz w:val="18"/>
                <w:szCs w:val="18"/>
              </w:rPr>
              <w:t>b)</w:t>
            </w:r>
          </w:p>
        </w:tc>
        <w:tc>
          <w:tcPr>
            <w:tcW w:w="8927" w:type="dxa"/>
            <w:gridSpan w:val="5"/>
            <w:shd w:val="clear" w:color="auto" w:fill="FFFFFF"/>
          </w:tcPr>
          <w:p w14:paraId="5DD6CF44" w14:textId="2407E42A" w:rsidR="002B0568" w:rsidRDefault="002B0568" w:rsidP="002B056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and/or modify business practice standards, as needed, to address any proposed recommendations for standards development resulting from the NAESB Gas-Electric Harmonization Forum</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1AC7EB03"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5829F99C">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096388"/>
                            <a:ext cx="276800" cy="3174013"/>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37351" y="701404"/>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701404"/>
                            <a:ext cx="18400" cy="35188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9"/>
                        <wps:cNvSpPr>
                          <a:spLocks noChangeArrowheads="1"/>
                        </wps:cNvSpPr>
                        <wps:spPr bwMode="auto">
                          <a:xfrm>
                            <a:off x="2412420" y="4044504"/>
                            <a:ext cx="3109595" cy="321310"/>
                          </a:xfrm>
                          <a:prstGeom prst="roundRect">
                            <a:avLst>
                              <a:gd name="adj" fmla="val 16667"/>
                            </a:avLst>
                          </a:prstGeom>
                          <a:solidFill>
                            <a:srgbClr val="CCECFF"/>
                          </a:solidFill>
                          <a:ln w="15875">
                            <a:solidFill>
                              <a:srgbClr val="000000"/>
                            </a:solidFill>
                            <a:round/>
                            <a:headEnd/>
                            <a:tailEnd/>
                          </a:ln>
                        </wps:spPr>
                        <wps:txbx>
                          <w:txbxContent>
                            <w:p w14:paraId="51B0B54F" w14:textId="77777777" w:rsidR="00132086" w:rsidRPr="009D3A29" w:rsidRDefault="00132086" w:rsidP="00BA4B71">
                              <w:pPr>
                                <w:pStyle w:val="NormalWeb"/>
                                <w:spacing w:before="0" w:beforeAutospacing="0" w:after="0" w:afterAutospacing="0"/>
                                <w:jc w:val="center"/>
                                <w:rPr>
                                  <w:b/>
                                  <w:bCs/>
                                  <w:sz w:val="18"/>
                                  <w:szCs w:val="18"/>
                                </w:rPr>
                              </w:pPr>
                              <w:r w:rsidRPr="009D3A29">
                                <w:rPr>
                                  <w:rFonts w:eastAsia="Times New Roman"/>
                                  <w:b/>
                                  <w:bCs/>
                                  <w:color w:val="000000"/>
                                  <w:sz w:val="18"/>
                                  <w:szCs w:val="18"/>
                                </w:rPr>
                                <w:t>FERC Forms Subcommittee</w:t>
                              </w:r>
                            </w:p>
                          </w:txbxContent>
                        </wps:txbx>
                        <wps:bodyPr rot="0" vert="horz" wrap="square" lIns="0" tIns="0" rIns="0" bIns="0" anchor="ctr" anchorCtr="0" upright="1">
                          <a:noAutofit/>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7"/>
                        <wps:cNvCnPr/>
                        <wps:spPr bwMode="auto">
                          <a:xfrm flipH="1">
                            <a:off x="2036397" y="4212286"/>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0963;width:2768;height:31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" adj="1750" fillcolor="#bbe0e3" strokecolor="#099" strokeweight="6pt"/>
                <v:shape id="AutoShape 267" o:spid="_x0000_s1037" type="#_x0000_t13" style="position:absolute;left:2286;top:20574;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3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y;visibility:visible;mso-wrap-style:square" from="20294,7014" to="20478,4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roundrect id="AutoShape 269" o:spid="_x0000_s1044" style="position:absolute;left:24124;top:40445;width:31096;height:3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" fillcolor="#ccecff" strokeweight="1.25pt">
                  <v:textbox inset="0,0,0,0">
                    <w:txbxContent>
                      <w:p w14:paraId="51B0B54F" w14:textId="77777777" w:rsidR="00132086" w:rsidRPr="009D3A29" w:rsidRDefault="00132086" w:rsidP="00BA4B71">
                        <w:pPr>
                          <w:pStyle w:val="NormalWeb"/>
                          <w:spacing w:before="0" w:beforeAutospacing="0" w:after="0" w:afterAutospacing="0"/>
                          <w:jc w:val="center"/>
                          <w:rPr>
                            <w:b/>
                            <w:bCs/>
                            <w:sz w:val="18"/>
                            <w:szCs w:val="18"/>
                          </w:rPr>
                        </w:pPr>
                        <w:r w:rsidRPr="009D3A29">
                          <w:rPr>
                            <w:rFonts w:eastAsia="Times New Roman"/>
                            <w:b/>
                            <w:bCs/>
                            <w:color w:val="000000"/>
                            <w:sz w:val="18"/>
                            <w:szCs w:val="18"/>
                          </w:rPr>
                          <w:t>FERC Forms Subcommittee</w:t>
                        </w:r>
                      </w:p>
                    </w:txbxContent>
                  </v:textbox>
                </v:roundrect>
                <v:line id="Line 277" o:spid="_x0000_s1045"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6"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7"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8"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9"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v:line id="Line 277" o:spid="_x0000_s1050" style="position:absolute;flip:x;visibility:visible;mso-wrap-style:square" from="20363,42122" to="24066,4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TywgAAANsAAAAPAAAAZHJzL2Rvd25yZXYueG1sRI9Bi8Iw&#10;FITvC/6H8ARva6os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Be2pTywgAAANsAAAAPAAAA&#10;AAAAAAAAAAAAAAcCAABkcnMvZG93bnJldi54bWxQSwUGAAAAAAMAAwC3AAAA9gIAAAAA&#10;" strokeweight="1.5pt"/>
                <w10:anchorlock/>
              </v:group>
            </w:pict>
          </mc:Fallback>
        </mc:AlternateContent>
      </w:r>
      <w:r w:rsidR="002C55F4">
        <w:rPr>
          <w:b/>
          <w:sz w:val="18"/>
          <w:szCs w:val="18"/>
        </w:rPr>
        <w:t xml:space="preserve">NAESB </w:t>
      </w:r>
      <w:r w:rsidR="00BC3827">
        <w:rPr>
          <w:b/>
          <w:sz w:val="18"/>
          <w:szCs w:val="18"/>
        </w:rPr>
        <w:t xml:space="preserve">2023 </w:t>
      </w:r>
      <w:r w:rsidR="002C55F4">
        <w:rPr>
          <w:b/>
          <w:sz w:val="18"/>
          <w:szCs w:val="18"/>
        </w:rPr>
        <w:t>WEQ EC and Subcommittee Leadership</w:t>
      </w:r>
      <w:r w:rsidR="002C55F4">
        <w:rPr>
          <w:sz w:val="18"/>
          <w:szCs w:val="18"/>
        </w:rPr>
        <w:t>:</w:t>
      </w:r>
    </w:p>
    <w:p w14:paraId="73DACE69" w14:textId="43295085" w:rsidR="002C55F4" w:rsidRDefault="002C55F4">
      <w:pPr>
        <w:pStyle w:val="BodyText"/>
        <w:spacing w:before="12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and </w:t>
      </w:r>
      <w:r w:rsidR="004E75EF">
        <w:rPr>
          <w:sz w:val="18"/>
          <w:szCs w:val="18"/>
        </w:rPr>
        <w:t>Ron Robinson</w:t>
      </w:r>
      <w:r>
        <w:rPr>
          <w:sz w:val="18"/>
          <w:szCs w:val="18"/>
        </w:rPr>
        <w:t xml:space="preserve"> (Vice Chair)</w:t>
      </w:r>
    </w:p>
    <w:p w14:paraId="2C2D7739" w14:textId="1CDDC7A9" w:rsidR="002C55F4" w:rsidRDefault="002C55F4">
      <w:pPr>
        <w:pStyle w:val="BodyText"/>
        <w:ind w:left="180"/>
        <w:rPr>
          <w:sz w:val="18"/>
          <w:szCs w:val="18"/>
        </w:rPr>
      </w:pPr>
      <w:r>
        <w:rPr>
          <w:sz w:val="18"/>
          <w:szCs w:val="18"/>
        </w:rPr>
        <w:t xml:space="preserve">Standards Review Subcommittee (SRS):  </w:t>
      </w:r>
      <w:r w:rsidR="003C3350">
        <w:rPr>
          <w:sz w:val="18"/>
          <w:szCs w:val="18"/>
        </w:rPr>
        <w:t>Ron Robinson</w:t>
      </w:r>
    </w:p>
    <w:p w14:paraId="28804D35" w14:textId="5B19782C" w:rsidR="002C55F4" w:rsidRDefault="002C55F4">
      <w:pPr>
        <w:pStyle w:val="BodyText"/>
        <w:ind w:left="180"/>
        <w:rPr>
          <w:sz w:val="18"/>
          <w:szCs w:val="18"/>
        </w:rPr>
      </w:pPr>
      <w:r>
        <w:rPr>
          <w:sz w:val="18"/>
          <w:szCs w:val="18"/>
        </w:rPr>
        <w:t xml:space="preserve">Business Practices Subcommittee (BPS): </w:t>
      </w:r>
      <w:r w:rsidR="005F3F74">
        <w:rPr>
          <w:sz w:val="18"/>
          <w:szCs w:val="18"/>
        </w:rPr>
        <w:t xml:space="preserve"> Joshua Phillips and Lisa Sieg</w:t>
      </w:r>
    </w:p>
    <w:p w14:paraId="5D1E9FD4" w14:textId="340845DE" w:rsidR="002C55F4" w:rsidRDefault="002C55F4">
      <w:pPr>
        <w:pStyle w:val="BodyText"/>
        <w:ind w:left="180"/>
        <w:rPr>
          <w:sz w:val="18"/>
          <w:szCs w:val="18"/>
        </w:rPr>
      </w:pPr>
      <w:r>
        <w:rPr>
          <w:sz w:val="18"/>
          <w:szCs w:val="18"/>
        </w:rPr>
        <w:t xml:space="preserve">Open Access Same Time Information System (OASIS) Subcommittee: </w:t>
      </w:r>
      <w:r w:rsidR="007A4AA0">
        <w:rPr>
          <w:sz w:val="18"/>
          <w:szCs w:val="18"/>
        </w:rPr>
        <w:t xml:space="preserve">Rob Arbitelle, </w:t>
      </w:r>
      <w:r w:rsidR="003C3350">
        <w:rPr>
          <w:sz w:val="18"/>
          <w:szCs w:val="18"/>
        </w:rPr>
        <w:t>Ken Quimby</w:t>
      </w:r>
      <w:r w:rsidR="007A4AA0">
        <w:rPr>
          <w:sz w:val="18"/>
          <w:szCs w:val="18"/>
        </w:rPr>
        <w:t xml:space="preserve">, Matt </w:t>
      </w:r>
      <w:proofErr w:type="spellStart"/>
      <w:r w:rsidR="007A4AA0">
        <w:rPr>
          <w:sz w:val="18"/>
          <w:szCs w:val="18"/>
        </w:rPr>
        <w:t>Schingle</w:t>
      </w:r>
      <w:proofErr w:type="spellEnd"/>
      <w:r w:rsidR="007A4AA0">
        <w:rPr>
          <w:sz w:val="18"/>
          <w:szCs w:val="18"/>
        </w:rPr>
        <w:t>, J.T. Wood</w:t>
      </w:r>
      <w:r w:rsidR="001434F0">
        <w:rPr>
          <w:sz w:val="18"/>
          <w:szCs w:val="18"/>
        </w:rPr>
        <w:t xml:space="preserve"> and Mike Steigerwald</w:t>
      </w:r>
    </w:p>
    <w:p w14:paraId="7AE65CFB" w14:textId="4DA99CA2"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Zack Buus</w:t>
      </w:r>
      <w:r w:rsidR="002C55F4">
        <w:rPr>
          <w:sz w:val="18"/>
          <w:szCs w:val="18"/>
        </w:rPr>
        <w:t xml:space="preserve"> </w:t>
      </w:r>
      <w:r w:rsidR="002A63B2">
        <w:rPr>
          <w:sz w:val="18"/>
          <w:szCs w:val="18"/>
        </w:rPr>
        <w:t>and Nik Browning</w:t>
      </w:r>
    </w:p>
    <w:p w14:paraId="728A08A2" w14:textId="77777777"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1F71DEE" w14:textId="19105783" w:rsidR="00807D33" w:rsidRDefault="00AC081C" w:rsidP="003C5415">
      <w:pPr>
        <w:pStyle w:val="BodyText"/>
        <w:spacing w:before="40" w:after="40"/>
        <w:ind w:firstLine="180"/>
        <w:rPr>
          <w:sz w:val="18"/>
          <w:szCs w:val="18"/>
        </w:rPr>
      </w:pPr>
      <w:r>
        <w:rPr>
          <w:sz w:val="18"/>
          <w:szCs w:val="18"/>
        </w:rPr>
        <w:t>FERC Forms Subcommittee (WEQ/WGQ): Leigh Spangler (WGQ), Dick Brooks (WEQ)</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1F0C92">
      <w:pPr>
        <w:pStyle w:val="BodyText"/>
        <w:ind w:left="270" w:hanging="90"/>
        <w:rPr>
          <w:sz w:val="18"/>
          <w:szCs w:val="18"/>
        </w:rPr>
      </w:pPr>
      <w:r>
        <w:rPr>
          <w:sz w:val="18"/>
          <w:szCs w:val="18"/>
        </w:rPr>
        <w:t>e-Tariff Joint WEQ/WGQ Subcommittee (e-Tariff):  Keith Sappenfield (WGQ)</w:t>
      </w:r>
    </w:p>
    <w:p w14:paraId="15C16FF7" w14:textId="6D4878D9" w:rsidR="001434F0" w:rsidRDefault="001434F0" w:rsidP="001434F0">
      <w:pPr>
        <w:pStyle w:val="BodyText"/>
        <w:ind w:left="180"/>
        <w:rPr>
          <w:sz w:val="18"/>
          <w:szCs w:val="18"/>
        </w:rPr>
      </w:pPr>
      <w:r>
        <w:rPr>
          <w:sz w:val="18"/>
          <w:szCs w:val="18"/>
        </w:rPr>
        <w:t>Interpretations Subcommittee:  Vacant</w:t>
      </w:r>
    </w:p>
    <w:p w14:paraId="0526E877" w14:textId="22FA0665" w:rsidR="002C55F4" w:rsidRPr="003C5415" w:rsidRDefault="001434F0" w:rsidP="003C5415">
      <w:pPr>
        <w:pStyle w:val="BodyText"/>
        <w:ind w:left="180"/>
        <w:rPr>
          <w:sz w:val="18"/>
          <w:szCs w:val="18"/>
        </w:rPr>
      </w:pPr>
      <w:r>
        <w:rPr>
          <w:sz w:val="18"/>
          <w:szCs w:val="18"/>
        </w:rPr>
        <w:t>Demand Side Management-Energy Efficiency (DSM-EE) RMQ/WEQ Subcommittee: Paul Wattles (WEQ)</w:t>
      </w:r>
    </w:p>
    <w:sectPr w:rsidR="002C55F4" w:rsidRPr="003C5415" w:rsidSect="00EF22C9">
      <w:headerReference w:type="default" r:id="rId10"/>
      <w:footerReference w:type="default" r:id="rId11"/>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D99E7" w14:textId="77777777" w:rsidR="00862B95" w:rsidRDefault="00862B95">
      <w:r>
        <w:separator/>
      </w:r>
    </w:p>
  </w:endnote>
  <w:endnote w:type="continuationSeparator" w:id="0">
    <w:p w14:paraId="0953EF48" w14:textId="77777777" w:rsidR="00862B95" w:rsidRDefault="00862B95">
      <w:r>
        <w:continuationSeparator/>
      </w:r>
    </w:p>
  </w:endnote>
  <w:endnote w:id="1">
    <w:p w14:paraId="35A0D6D4" w14:textId="77777777" w:rsidR="00132086" w:rsidRDefault="00132086">
      <w:pPr>
        <w:pStyle w:val="EndnoteText"/>
        <w:rPr>
          <w:b/>
          <w:sz w:val="18"/>
          <w:szCs w:val="18"/>
        </w:rPr>
      </w:pPr>
    </w:p>
    <w:p w14:paraId="765E4ADE" w14:textId="14DC0F45" w:rsidR="00132086" w:rsidRDefault="00132086">
      <w:pPr>
        <w:pStyle w:val="EndnoteText"/>
        <w:rPr>
          <w:b/>
          <w:sz w:val="18"/>
          <w:szCs w:val="18"/>
        </w:rPr>
      </w:pPr>
      <w:r>
        <w:rPr>
          <w:b/>
          <w:sz w:val="18"/>
          <w:szCs w:val="18"/>
        </w:rPr>
        <w:t xml:space="preserve">End Notes WEQ </w:t>
      </w:r>
      <w:r w:rsidR="0025513C">
        <w:rPr>
          <w:b/>
          <w:sz w:val="18"/>
          <w:szCs w:val="18"/>
        </w:rPr>
        <w:t xml:space="preserve">2023 </w:t>
      </w:r>
      <w:r>
        <w:rPr>
          <w:b/>
          <w:sz w:val="18"/>
          <w:szCs w:val="18"/>
        </w:rPr>
        <w:t>Annual Plan:</w:t>
      </w:r>
    </w:p>
    <w:p w14:paraId="1A6B2E45" w14:textId="4662937D" w:rsidR="00132086" w:rsidRDefault="00132086">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132086" w:rsidRDefault="00132086">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C984" w14:textId="61DC5704" w:rsidR="00132086" w:rsidRDefault="003B5AE4" w:rsidP="00D15518">
    <w:pPr>
      <w:pStyle w:val="Footer"/>
      <w:pBdr>
        <w:top w:val="single" w:sz="4" w:space="1" w:color="auto"/>
      </w:pBdr>
      <w:jc w:val="right"/>
      <w:rPr>
        <w:sz w:val="18"/>
        <w:szCs w:val="18"/>
      </w:rPr>
    </w:pPr>
    <w:r>
      <w:rPr>
        <w:sz w:val="18"/>
        <w:szCs w:val="18"/>
      </w:rPr>
      <w:t>2023</w:t>
    </w:r>
    <w:r w:rsidR="00132086">
      <w:rPr>
        <w:sz w:val="18"/>
        <w:szCs w:val="18"/>
      </w:rPr>
      <w:t xml:space="preserve"> WEQ Annual Plan </w:t>
    </w:r>
    <w:r w:rsidR="009D0ECF" w:rsidRPr="009D3A29">
      <w:rPr>
        <w:bCs/>
        <w:sz w:val="18"/>
        <w:szCs w:val="18"/>
      </w:rPr>
      <w:t xml:space="preserve">Adopted by the Board of Directors on </w:t>
    </w:r>
    <w:r w:rsidR="002E48FF">
      <w:rPr>
        <w:bCs/>
        <w:sz w:val="18"/>
        <w:szCs w:val="18"/>
      </w:rPr>
      <w:t>September 7</w:t>
    </w:r>
    <w:r w:rsidR="00E81A97">
      <w:rPr>
        <w:bCs/>
        <w:sz w:val="18"/>
        <w:szCs w:val="18"/>
      </w:rPr>
      <w:t>, 2023</w:t>
    </w:r>
    <w:ins w:id="45" w:author="Caroline Trum" w:date="2023-10-26T10:54:00Z">
      <w:r w:rsidR="00FA1031">
        <w:rPr>
          <w:bCs/>
          <w:sz w:val="18"/>
          <w:szCs w:val="18"/>
        </w:rPr>
        <w:t xml:space="preserve"> with proposed revisions by the WEQ Executive Committee on October 25, 2023</w:t>
      </w:r>
    </w:ins>
  </w:p>
  <w:p w14:paraId="0673D4E9" w14:textId="1016A781" w:rsidR="00132086" w:rsidRDefault="0013208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132086" w:rsidRDefault="00132086"/>
  <w:p w14:paraId="227B3A9D" w14:textId="77777777" w:rsidR="00132086" w:rsidRDefault="0013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149BD" w14:textId="77777777" w:rsidR="00862B95" w:rsidRDefault="00862B95">
      <w:r>
        <w:separator/>
      </w:r>
    </w:p>
  </w:footnote>
  <w:footnote w:type="continuationSeparator" w:id="0">
    <w:p w14:paraId="24669BDC" w14:textId="77777777" w:rsidR="00862B95" w:rsidRDefault="00862B95">
      <w:r>
        <w:continuationSeparator/>
      </w:r>
    </w:p>
  </w:footnote>
  <w:footnote w:id="1">
    <w:p w14:paraId="0738188F" w14:textId="5F43549D" w:rsidR="00132086" w:rsidRPr="00F6191D" w:rsidRDefault="00132086" w:rsidP="00557229">
      <w:pPr>
        <w:pStyle w:val="TableText"/>
        <w:widowControl w:val="0"/>
        <w:spacing w:before="40" w:after="40"/>
        <w:jc w:val="both"/>
        <w:rPr>
          <w:rFonts w:ascii="Times New Roman" w:hAnsi="Times New Roman"/>
          <w:sz w:val="16"/>
          <w:szCs w:val="16"/>
        </w:rPr>
      </w:pPr>
      <w:r w:rsidRPr="00F6191D">
        <w:rPr>
          <w:rStyle w:val="FootnoteReference"/>
          <w:rFonts w:ascii="Times New Roman" w:hAnsi="Times New Roman"/>
          <w:sz w:val="16"/>
          <w:szCs w:val="16"/>
        </w:rPr>
        <w:footnoteRef/>
      </w:r>
      <w:r w:rsidRPr="00F6191D">
        <w:rPr>
          <w:rFonts w:ascii="Times New Roman" w:hAnsi="Times New Roman"/>
          <w:sz w:val="16"/>
          <w:szCs w:val="16"/>
        </w:rPr>
        <w:t xml:space="preserve"> </w:t>
      </w:r>
      <w:r w:rsidR="0025513C">
        <w:rPr>
          <w:rFonts w:ascii="Times New Roman" w:hAnsi="Times New Roman"/>
          <w:sz w:val="16"/>
          <w:szCs w:val="16"/>
        </w:rPr>
        <w:t xml:space="preserve"> </w:t>
      </w:r>
      <w:r w:rsidR="00B5331F">
        <w:rPr>
          <w:rFonts w:ascii="Times New Roman" w:hAnsi="Times New Roman"/>
          <w:sz w:val="16"/>
          <w:szCs w:val="16"/>
        </w:rPr>
        <w:t xml:space="preserve">In Paragraph 4 of FERC Order No. 873, issued on September 17, 2020, the Commission reiterated its intentions “to coordinate the effective dates of the retirement of the MOD A Reliability Standards with successor North American Energy Standards Board (NAESB) business practice standards” and that the Commission would “determine the appropriate action regarding the proposed retirement of the MOD A Reliability Standards at a later time.”  </w:t>
      </w:r>
      <w:r w:rsidR="0025513C">
        <w:rPr>
          <w:rFonts w:ascii="Times New Roman" w:hAnsi="Times New Roman"/>
          <w:sz w:val="16"/>
          <w:szCs w:val="16"/>
        </w:rPr>
        <w:t>As part of FERC Order No. 676-J, issued on May 20, 2021, the Commission adopted, through the incorporation by reference process, the WEQ-023 Business Practice Standards</w:t>
      </w:r>
      <w:r w:rsidR="00B5331F">
        <w:rPr>
          <w:rFonts w:ascii="Times New Roman" w:hAnsi="Times New Roman"/>
          <w:sz w:val="16"/>
          <w:szCs w:val="16"/>
        </w:rPr>
        <w:t xml:space="preserve"> as part of action on WEQ Version 003.3.</w:t>
      </w:r>
      <w:r w:rsidR="00527079">
        <w:rPr>
          <w:rFonts w:ascii="Times New Roman" w:hAnsi="Times New Roman"/>
          <w:sz w:val="16"/>
          <w:szCs w:val="16"/>
        </w:rPr>
        <w:t xml:space="preserve">  Per the directives contained in FERC Order No. 676-J, industry compliance filings regarding the WEQ-023 Business Practice Standards are due twelve months after the implementation of WEQ Version 003.2, but on earlier than October 27, 2022.</w:t>
      </w:r>
    </w:p>
  </w:footnote>
  <w:footnote w:id="2">
    <w:p w14:paraId="076695D4" w14:textId="3166804C" w:rsidR="00132086" w:rsidRPr="00FB11FA" w:rsidRDefault="00132086" w:rsidP="00FB11FA">
      <w:pPr>
        <w:spacing w:before="60"/>
        <w:rPr>
          <w:sz w:val="16"/>
          <w:szCs w:val="16"/>
        </w:rPr>
      </w:pPr>
      <w:r>
        <w:rPr>
          <w:rStyle w:val="FootnoteReference"/>
        </w:rPr>
        <w:footnoteRef/>
      </w:r>
      <w:r>
        <w:t xml:space="preserve"> </w:t>
      </w:r>
      <w:r w:rsidRPr="004E187A">
        <w:rPr>
          <w:sz w:val="16"/>
          <w:szCs w:val="16"/>
        </w:rPr>
        <w:t xml:space="preserve">The </w:t>
      </w:r>
      <w:r w:rsidRPr="004E187A">
        <w:rPr>
          <w:color w:val="000000"/>
          <w:sz w:val="16"/>
          <w:szCs w:val="16"/>
        </w:rPr>
        <w:t xml:space="preserve">“NAESB Accreditation Requirements for Authorized Certification Authorities” can be found at: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3">
    <w:p w14:paraId="6A7B6D46" w14:textId="77777777" w:rsidR="00132086" w:rsidRPr="004E187A" w:rsidRDefault="00132086"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4">
    <w:p w14:paraId="6CEF2CD2" w14:textId="05D86BC0" w:rsidR="00132086" w:rsidRPr="00B6700A" w:rsidRDefault="00132086">
      <w:pPr>
        <w:pStyle w:val="FootnoteText"/>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8DC8" w14:textId="77777777" w:rsidR="00132086" w:rsidRDefault="0013208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132086" w:rsidRDefault="001320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51"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" filled="f" stroked="f">
              <v:textbox style="mso-fit-shape-to-text:t" inset="0,0,0,0">
                <w:txbxContent>
                  <w:p w14:paraId="5F700C1D" w14:textId="77777777" w:rsidR="00132086" w:rsidRDefault="00132086"/>
                </w:txbxContent>
              </v:textbox>
            </v:rect>
          </w:pict>
        </mc:Fallback>
      </mc:AlternateContent>
    </w:r>
    <w:r>
      <w:rPr>
        <w:b/>
        <w:spacing w:val="20"/>
        <w:sz w:val="32"/>
      </w:rPr>
      <w:t>North American Energy Standards Board</w:t>
    </w:r>
  </w:p>
  <w:p w14:paraId="055FFB51" w14:textId="10063AE1" w:rsidR="00132086" w:rsidRDefault="000D5169" w:rsidP="00690C45">
    <w:pPr>
      <w:pStyle w:val="Header"/>
      <w:tabs>
        <w:tab w:val="left" w:pos="680"/>
        <w:tab w:val="right" w:pos="9810"/>
      </w:tabs>
      <w:spacing w:before="60"/>
      <w:ind w:left="1800"/>
      <w:jc w:val="right"/>
    </w:pPr>
    <w:r>
      <w:t>1415 Louisiana St.</w:t>
    </w:r>
    <w:r w:rsidR="00132086">
      <w:t xml:space="preserve">, Suite </w:t>
    </w:r>
    <w:r>
      <w:t>3460</w:t>
    </w:r>
    <w:r w:rsidR="00132086">
      <w:t>, Houston, Texas 77002</w:t>
    </w:r>
  </w:p>
  <w:p w14:paraId="4E38F4BE" w14:textId="77777777" w:rsidR="00132086" w:rsidRDefault="00132086">
    <w:pPr>
      <w:pStyle w:val="Header"/>
      <w:ind w:left="1800"/>
      <w:jc w:val="right"/>
      <w:rPr>
        <w:lang w:val="fr-FR"/>
      </w:rPr>
    </w:pPr>
    <w:r>
      <w:rPr>
        <w:lang w:val="fr-FR"/>
      </w:rPr>
      <w:t>Phone: (713) 356-0060, Fax:  (713) 356-0067, E-mail: naesb@naesb.org</w:t>
    </w:r>
  </w:p>
  <w:p w14:paraId="60877085" w14:textId="7F201E4B" w:rsidR="00132086" w:rsidRPr="00557229" w:rsidRDefault="00132086" w:rsidP="00557229">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p w14:paraId="1FA7A4D9" w14:textId="77777777" w:rsidR="00132086" w:rsidRDefault="001320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631670746">
    <w:abstractNumId w:val="0"/>
  </w:num>
  <w:num w:numId="2" w16cid:durableId="515772302">
    <w:abstractNumId w:val="23"/>
  </w:num>
  <w:num w:numId="3" w16cid:durableId="194344986">
    <w:abstractNumId w:val="34"/>
  </w:num>
  <w:num w:numId="4" w16cid:durableId="2134788014">
    <w:abstractNumId w:val="31"/>
  </w:num>
  <w:num w:numId="5" w16cid:durableId="344021636">
    <w:abstractNumId w:val="35"/>
  </w:num>
  <w:num w:numId="6" w16cid:durableId="2055537163">
    <w:abstractNumId w:val="22"/>
  </w:num>
  <w:num w:numId="7" w16cid:durableId="1548492407">
    <w:abstractNumId w:val="24"/>
  </w:num>
  <w:num w:numId="8" w16cid:durableId="1110510956">
    <w:abstractNumId w:val="21"/>
  </w:num>
  <w:num w:numId="9" w16cid:durableId="332609776">
    <w:abstractNumId w:val="6"/>
  </w:num>
  <w:num w:numId="10" w16cid:durableId="708456459">
    <w:abstractNumId w:val="29"/>
  </w:num>
  <w:num w:numId="11" w16cid:durableId="1909224255">
    <w:abstractNumId w:val="16"/>
  </w:num>
  <w:num w:numId="12" w16cid:durableId="1808548695">
    <w:abstractNumId w:val="3"/>
  </w:num>
  <w:num w:numId="13" w16cid:durableId="1759519143">
    <w:abstractNumId w:val="32"/>
  </w:num>
  <w:num w:numId="14" w16cid:durableId="1978223197">
    <w:abstractNumId w:val="19"/>
  </w:num>
  <w:num w:numId="15" w16cid:durableId="1754622509">
    <w:abstractNumId w:val="13"/>
  </w:num>
  <w:num w:numId="16" w16cid:durableId="1036926319">
    <w:abstractNumId w:val="9"/>
  </w:num>
  <w:num w:numId="17" w16cid:durableId="1967539164">
    <w:abstractNumId w:val="20"/>
  </w:num>
  <w:num w:numId="18" w16cid:durableId="2101638803">
    <w:abstractNumId w:val="18"/>
  </w:num>
  <w:num w:numId="19" w16cid:durableId="1117333661">
    <w:abstractNumId w:val="1"/>
  </w:num>
  <w:num w:numId="20" w16cid:durableId="297029700">
    <w:abstractNumId w:val="25"/>
  </w:num>
  <w:num w:numId="21" w16cid:durableId="1870144397">
    <w:abstractNumId w:val="26"/>
  </w:num>
  <w:num w:numId="22" w16cid:durableId="1270427928">
    <w:abstractNumId w:val="5"/>
  </w:num>
  <w:num w:numId="23" w16cid:durableId="324473660">
    <w:abstractNumId w:val="12"/>
  </w:num>
  <w:num w:numId="24" w16cid:durableId="1516119005">
    <w:abstractNumId w:val="15"/>
  </w:num>
  <w:num w:numId="25" w16cid:durableId="145442782">
    <w:abstractNumId w:val="14"/>
  </w:num>
  <w:num w:numId="26" w16cid:durableId="1564179474">
    <w:abstractNumId w:val="8"/>
  </w:num>
  <w:num w:numId="27" w16cid:durableId="40250980">
    <w:abstractNumId w:val="36"/>
  </w:num>
  <w:num w:numId="28" w16cid:durableId="453208304">
    <w:abstractNumId w:val="2"/>
  </w:num>
  <w:num w:numId="29" w16cid:durableId="262036870">
    <w:abstractNumId w:val="7"/>
  </w:num>
  <w:num w:numId="30" w16cid:durableId="1598902571">
    <w:abstractNumId w:val="10"/>
  </w:num>
  <w:num w:numId="31" w16cid:durableId="769619398">
    <w:abstractNumId w:val="30"/>
  </w:num>
  <w:num w:numId="32" w16cid:durableId="1656178651">
    <w:abstractNumId w:val="37"/>
  </w:num>
  <w:num w:numId="33" w16cid:durableId="1385789666">
    <w:abstractNumId w:val="4"/>
  </w:num>
  <w:num w:numId="34" w16cid:durableId="1754163725">
    <w:abstractNumId w:val="27"/>
  </w:num>
  <w:num w:numId="35" w16cid:durableId="910504458">
    <w:abstractNumId w:val="33"/>
  </w:num>
  <w:num w:numId="36" w16cid:durableId="384448173">
    <w:abstractNumId w:val="11"/>
  </w:num>
  <w:num w:numId="37" w16cid:durableId="1030499020">
    <w:abstractNumId w:val="28"/>
  </w:num>
  <w:num w:numId="38" w16cid:durableId="1995835068">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Trum">
    <w15:presenceInfo w15:providerId="None" w15:userId="Caroline 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C94"/>
    <w:rsid w:val="00003DF9"/>
    <w:rsid w:val="00005F36"/>
    <w:rsid w:val="0001216E"/>
    <w:rsid w:val="000141BB"/>
    <w:rsid w:val="00017590"/>
    <w:rsid w:val="00022775"/>
    <w:rsid w:val="00026C37"/>
    <w:rsid w:val="00027A70"/>
    <w:rsid w:val="00027E78"/>
    <w:rsid w:val="00031B12"/>
    <w:rsid w:val="00036655"/>
    <w:rsid w:val="000417FF"/>
    <w:rsid w:val="0004253D"/>
    <w:rsid w:val="00043404"/>
    <w:rsid w:val="00043A74"/>
    <w:rsid w:val="0004402A"/>
    <w:rsid w:val="0004434B"/>
    <w:rsid w:val="00056236"/>
    <w:rsid w:val="00056E5B"/>
    <w:rsid w:val="00063408"/>
    <w:rsid w:val="00065396"/>
    <w:rsid w:val="000661E6"/>
    <w:rsid w:val="000709F2"/>
    <w:rsid w:val="000743A1"/>
    <w:rsid w:val="00075BFF"/>
    <w:rsid w:val="000817B9"/>
    <w:rsid w:val="000843EC"/>
    <w:rsid w:val="00097910"/>
    <w:rsid w:val="000A1965"/>
    <w:rsid w:val="000A2A45"/>
    <w:rsid w:val="000A38E6"/>
    <w:rsid w:val="000A465C"/>
    <w:rsid w:val="000A497D"/>
    <w:rsid w:val="000B01E1"/>
    <w:rsid w:val="000C4818"/>
    <w:rsid w:val="000D13A7"/>
    <w:rsid w:val="000D5169"/>
    <w:rsid w:val="000D65CA"/>
    <w:rsid w:val="000E0860"/>
    <w:rsid w:val="000E10F5"/>
    <w:rsid w:val="000E110B"/>
    <w:rsid w:val="000E4CE6"/>
    <w:rsid w:val="000E52CC"/>
    <w:rsid w:val="000E68DE"/>
    <w:rsid w:val="000F0191"/>
    <w:rsid w:val="000F56E3"/>
    <w:rsid w:val="00100670"/>
    <w:rsid w:val="001013C2"/>
    <w:rsid w:val="001017AF"/>
    <w:rsid w:val="001041FC"/>
    <w:rsid w:val="00105F23"/>
    <w:rsid w:val="001067D5"/>
    <w:rsid w:val="00110B6E"/>
    <w:rsid w:val="00111DBA"/>
    <w:rsid w:val="00112520"/>
    <w:rsid w:val="00112BD0"/>
    <w:rsid w:val="001137CF"/>
    <w:rsid w:val="00113BB2"/>
    <w:rsid w:val="001169BC"/>
    <w:rsid w:val="0012732F"/>
    <w:rsid w:val="00127964"/>
    <w:rsid w:val="00132086"/>
    <w:rsid w:val="00132843"/>
    <w:rsid w:val="0013486B"/>
    <w:rsid w:val="001434F0"/>
    <w:rsid w:val="001437F8"/>
    <w:rsid w:val="00146814"/>
    <w:rsid w:val="00157285"/>
    <w:rsid w:val="001613AC"/>
    <w:rsid w:val="001626BC"/>
    <w:rsid w:val="00162FCC"/>
    <w:rsid w:val="00163544"/>
    <w:rsid w:val="00164582"/>
    <w:rsid w:val="00172B44"/>
    <w:rsid w:val="00172E4A"/>
    <w:rsid w:val="0017555F"/>
    <w:rsid w:val="00177A7D"/>
    <w:rsid w:val="001814E5"/>
    <w:rsid w:val="0018206C"/>
    <w:rsid w:val="00182190"/>
    <w:rsid w:val="00183935"/>
    <w:rsid w:val="0018469E"/>
    <w:rsid w:val="00184C6F"/>
    <w:rsid w:val="00187236"/>
    <w:rsid w:val="001907AA"/>
    <w:rsid w:val="001928ED"/>
    <w:rsid w:val="00193D8D"/>
    <w:rsid w:val="00194C25"/>
    <w:rsid w:val="001A0BA9"/>
    <w:rsid w:val="001A74FE"/>
    <w:rsid w:val="001A7681"/>
    <w:rsid w:val="001B752F"/>
    <w:rsid w:val="001C1C37"/>
    <w:rsid w:val="001C39CD"/>
    <w:rsid w:val="001C4B5C"/>
    <w:rsid w:val="001C6654"/>
    <w:rsid w:val="001C7948"/>
    <w:rsid w:val="001D63A5"/>
    <w:rsid w:val="001D7052"/>
    <w:rsid w:val="001E003F"/>
    <w:rsid w:val="001E11CB"/>
    <w:rsid w:val="001E2045"/>
    <w:rsid w:val="001E20B6"/>
    <w:rsid w:val="001E219D"/>
    <w:rsid w:val="001E5DE7"/>
    <w:rsid w:val="001E7C69"/>
    <w:rsid w:val="001F0C92"/>
    <w:rsid w:val="001F2A01"/>
    <w:rsid w:val="001F307A"/>
    <w:rsid w:val="001F323A"/>
    <w:rsid w:val="001F4548"/>
    <w:rsid w:val="001F536B"/>
    <w:rsid w:val="001F76EA"/>
    <w:rsid w:val="00205375"/>
    <w:rsid w:val="00205BDA"/>
    <w:rsid w:val="00213024"/>
    <w:rsid w:val="0021358F"/>
    <w:rsid w:val="002163CE"/>
    <w:rsid w:val="00221657"/>
    <w:rsid w:val="00222130"/>
    <w:rsid w:val="00223B69"/>
    <w:rsid w:val="00223BE2"/>
    <w:rsid w:val="0023312D"/>
    <w:rsid w:val="00233BDF"/>
    <w:rsid w:val="002347B3"/>
    <w:rsid w:val="00235A38"/>
    <w:rsid w:val="0024287F"/>
    <w:rsid w:val="00244014"/>
    <w:rsid w:val="002472DA"/>
    <w:rsid w:val="00250DEC"/>
    <w:rsid w:val="00251871"/>
    <w:rsid w:val="00251F53"/>
    <w:rsid w:val="0025513C"/>
    <w:rsid w:val="0025558D"/>
    <w:rsid w:val="00256C59"/>
    <w:rsid w:val="00260714"/>
    <w:rsid w:val="002634B6"/>
    <w:rsid w:val="002646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63B2"/>
    <w:rsid w:val="002A70CC"/>
    <w:rsid w:val="002B0568"/>
    <w:rsid w:val="002B2522"/>
    <w:rsid w:val="002B4CED"/>
    <w:rsid w:val="002C027D"/>
    <w:rsid w:val="002C099F"/>
    <w:rsid w:val="002C384C"/>
    <w:rsid w:val="002C55F4"/>
    <w:rsid w:val="002D7674"/>
    <w:rsid w:val="002D7FA8"/>
    <w:rsid w:val="002E36C4"/>
    <w:rsid w:val="002E48FF"/>
    <w:rsid w:val="002E6D6F"/>
    <w:rsid w:val="002F067E"/>
    <w:rsid w:val="002F3A78"/>
    <w:rsid w:val="003032F4"/>
    <w:rsid w:val="00305A1A"/>
    <w:rsid w:val="00307EB9"/>
    <w:rsid w:val="00310396"/>
    <w:rsid w:val="00312E2B"/>
    <w:rsid w:val="00316984"/>
    <w:rsid w:val="003173C7"/>
    <w:rsid w:val="003173D1"/>
    <w:rsid w:val="00317CA8"/>
    <w:rsid w:val="003200AF"/>
    <w:rsid w:val="00323C3D"/>
    <w:rsid w:val="00331809"/>
    <w:rsid w:val="003341C0"/>
    <w:rsid w:val="00334263"/>
    <w:rsid w:val="00336959"/>
    <w:rsid w:val="003423E0"/>
    <w:rsid w:val="003465CD"/>
    <w:rsid w:val="0034766A"/>
    <w:rsid w:val="00350DCF"/>
    <w:rsid w:val="00351FB1"/>
    <w:rsid w:val="003520C9"/>
    <w:rsid w:val="00352BE1"/>
    <w:rsid w:val="00352E8E"/>
    <w:rsid w:val="003539B8"/>
    <w:rsid w:val="00354BBA"/>
    <w:rsid w:val="00354F0B"/>
    <w:rsid w:val="003552DD"/>
    <w:rsid w:val="003557B5"/>
    <w:rsid w:val="00356BBB"/>
    <w:rsid w:val="00356D3A"/>
    <w:rsid w:val="00357BBE"/>
    <w:rsid w:val="003608AB"/>
    <w:rsid w:val="00363A67"/>
    <w:rsid w:val="00366B2C"/>
    <w:rsid w:val="0037128F"/>
    <w:rsid w:val="00371BE9"/>
    <w:rsid w:val="00372D71"/>
    <w:rsid w:val="00373F03"/>
    <w:rsid w:val="0038354A"/>
    <w:rsid w:val="00386757"/>
    <w:rsid w:val="003867CF"/>
    <w:rsid w:val="00386A09"/>
    <w:rsid w:val="00394C4D"/>
    <w:rsid w:val="003A366C"/>
    <w:rsid w:val="003A602F"/>
    <w:rsid w:val="003A7069"/>
    <w:rsid w:val="003A733B"/>
    <w:rsid w:val="003B2816"/>
    <w:rsid w:val="003B5AE4"/>
    <w:rsid w:val="003C00F5"/>
    <w:rsid w:val="003C0647"/>
    <w:rsid w:val="003C2297"/>
    <w:rsid w:val="003C3350"/>
    <w:rsid w:val="003C3B57"/>
    <w:rsid w:val="003C5415"/>
    <w:rsid w:val="003C555C"/>
    <w:rsid w:val="003C5D3A"/>
    <w:rsid w:val="003C6879"/>
    <w:rsid w:val="003D04F3"/>
    <w:rsid w:val="003E1A1F"/>
    <w:rsid w:val="003E2A91"/>
    <w:rsid w:val="003E3D71"/>
    <w:rsid w:val="003F08A4"/>
    <w:rsid w:val="003F0CBD"/>
    <w:rsid w:val="003F211C"/>
    <w:rsid w:val="00401297"/>
    <w:rsid w:val="00404F47"/>
    <w:rsid w:val="00407CC7"/>
    <w:rsid w:val="00410CCF"/>
    <w:rsid w:val="00417E01"/>
    <w:rsid w:val="00420B76"/>
    <w:rsid w:val="00423220"/>
    <w:rsid w:val="00425003"/>
    <w:rsid w:val="00427FF2"/>
    <w:rsid w:val="0043417C"/>
    <w:rsid w:val="00435E53"/>
    <w:rsid w:val="00443438"/>
    <w:rsid w:val="004441B5"/>
    <w:rsid w:val="00450F75"/>
    <w:rsid w:val="004657BE"/>
    <w:rsid w:val="00471CCC"/>
    <w:rsid w:val="00474304"/>
    <w:rsid w:val="00476430"/>
    <w:rsid w:val="00476743"/>
    <w:rsid w:val="00480D99"/>
    <w:rsid w:val="004923EE"/>
    <w:rsid w:val="0049548E"/>
    <w:rsid w:val="004977E8"/>
    <w:rsid w:val="004A7A0E"/>
    <w:rsid w:val="004B013B"/>
    <w:rsid w:val="004B1741"/>
    <w:rsid w:val="004B1A38"/>
    <w:rsid w:val="004B1AA0"/>
    <w:rsid w:val="004B3FC6"/>
    <w:rsid w:val="004B5293"/>
    <w:rsid w:val="004C2607"/>
    <w:rsid w:val="004C2BA5"/>
    <w:rsid w:val="004C3736"/>
    <w:rsid w:val="004D3C46"/>
    <w:rsid w:val="004D4007"/>
    <w:rsid w:val="004D5FE3"/>
    <w:rsid w:val="004D61BC"/>
    <w:rsid w:val="004D7FC6"/>
    <w:rsid w:val="004E0E9F"/>
    <w:rsid w:val="004E1075"/>
    <w:rsid w:val="004E187A"/>
    <w:rsid w:val="004E54BC"/>
    <w:rsid w:val="004E75EF"/>
    <w:rsid w:val="004E7CFF"/>
    <w:rsid w:val="004F1DC3"/>
    <w:rsid w:val="004F3991"/>
    <w:rsid w:val="004F6488"/>
    <w:rsid w:val="004F7982"/>
    <w:rsid w:val="005052EE"/>
    <w:rsid w:val="00515493"/>
    <w:rsid w:val="005231BD"/>
    <w:rsid w:val="00524812"/>
    <w:rsid w:val="00527079"/>
    <w:rsid w:val="005302F5"/>
    <w:rsid w:val="005319E4"/>
    <w:rsid w:val="00532A79"/>
    <w:rsid w:val="0053609B"/>
    <w:rsid w:val="00536D7B"/>
    <w:rsid w:val="00540092"/>
    <w:rsid w:val="005465CE"/>
    <w:rsid w:val="00546AC8"/>
    <w:rsid w:val="00546D87"/>
    <w:rsid w:val="005512A9"/>
    <w:rsid w:val="00553D3C"/>
    <w:rsid w:val="00557229"/>
    <w:rsid w:val="005602DA"/>
    <w:rsid w:val="00562CBD"/>
    <w:rsid w:val="00570EA0"/>
    <w:rsid w:val="005810A3"/>
    <w:rsid w:val="0058462D"/>
    <w:rsid w:val="005901FB"/>
    <w:rsid w:val="005920DA"/>
    <w:rsid w:val="00594B5F"/>
    <w:rsid w:val="0059652E"/>
    <w:rsid w:val="00596957"/>
    <w:rsid w:val="00597AFD"/>
    <w:rsid w:val="00597CD1"/>
    <w:rsid w:val="005A14AA"/>
    <w:rsid w:val="005A34BB"/>
    <w:rsid w:val="005A39FE"/>
    <w:rsid w:val="005B1464"/>
    <w:rsid w:val="005B2A4F"/>
    <w:rsid w:val="005B3AFC"/>
    <w:rsid w:val="005B46EE"/>
    <w:rsid w:val="005C2C86"/>
    <w:rsid w:val="005C55DF"/>
    <w:rsid w:val="005C6C25"/>
    <w:rsid w:val="005C768C"/>
    <w:rsid w:val="005D0FF5"/>
    <w:rsid w:val="005D1F59"/>
    <w:rsid w:val="005D5B2A"/>
    <w:rsid w:val="005F1130"/>
    <w:rsid w:val="005F1184"/>
    <w:rsid w:val="005F3F74"/>
    <w:rsid w:val="005F4960"/>
    <w:rsid w:val="005F5D94"/>
    <w:rsid w:val="006001A3"/>
    <w:rsid w:val="00610169"/>
    <w:rsid w:val="00611130"/>
    <w:rsid w:val="006126DB"/>
    <w:rsid w:val="00612F7B"/>
    <w:rsid w:val="00613A1C"/>
    <w:rsid w:val="00615990"/>
    <w:rsid w:val="0062042C"/>
    <w:rsid w:val="00621486"/>
    <w:rsid w:val="0062359E"/>
    <w:rsid w:val="00623FF7"/>
    <w:rsid w:val="00625F7F"/>
    <w:rsid w:val="006407BA"/>
    <w:rsid w:val="006417F8"/>
    <w:rsid w:val="00642C20"/>
    <w:rsid w:val="0064610E"/>
    <w:rsid w:val="00661E5B"/>
    <w:rsid w:val="00662C08"/>
    <w:rsid w:val="00670704"/>
    <w:rsid w:val="0067072D"/>
    <w:rsid w:val="00671F06"/>
    <w:rsid w:val="00672746"/>
    <w:rsid w:val="00672C61"/>
    <w:rsid w:val="006734D0"/>
    <w:rsid w:val="0067417B"/>
    <w:rsid w:val="0067680B"/>
    <w:rsid w:val="00680F82"/>
    <w:rsid w:val="00682820"/>
    <w:rsid w:val="006904FE"/>
    <w:rsid w:val="00690C45"/>
    <w:rsid w:val="00696494"/>
    <w:rsid w:val="00696526"/>
    <w:rsid w:val="006A3624"/>
    <w:rsid w:val="006A4EA6"/>
    <w:rsid w:val="006A58B0"/>
    <w:rsid w:val="006A731F"/>
    <w:rsid w:val="006B168F"/>
    <w:rsid w:val="006B4883"/>
    <w:rsid w:val="006B5A6A"/>
    <w:rsid w:val="006C1E16"/>
    <w:rsid w:val="006C2598"/>
    <w:rsid w:val="006C5177"/>
    <w:rsid w:val="006C5BAC"/>
    <w:rsid w:val="006C6E25"/>
    <w:rsid w:val="006C710A"/>
    <w:rsid w:val="006D109D"/>
    <w:rsid w:val="006D12AC"/>
    <w:rsid w:val="006D1D30"/>
    <w:rsid w:val="006D1FEF"/>
    <w:rsid w:val="006D3E37"/>
    <w:rsid w:val="006D4E87"/>
    <w:rsid w:val="006D6699"/>
    <w:rsid w:val="006E12DE"/>
    <w:rsid w:val="006E220B"/>
    <w:rsid w:val="006E3152"/>
    <w:rsid w:val="006E4005"/>
    <w:rsid w:val="006E5215"/>
    <w:rsid w:val="006F39E6"/>
    <w:rsid w:val="006F4279"/>
    <w:rsid w:val="006F4CE9"/>
    <w:rsid w:val="006F7163"/>
    <w:rsid w:val="006F7BEA"/>
    <w:rsid w:val="00700732"/>
    <w:rsid w:val="00700826"/>
    <w:rsid w:val="00701FDC"/>
    <w:rsid w:val="00702205"/>
    <w:rsid w:val="00705D7D"/>
    <w:rsid w:val="007123BB"/>
    <w:rsid w:val="00713DA0"/>
    <w:rsid w:val="0071490F"/>
    <w:rsid w:val="00721372"/>
    <w:rsid w:val="007224F0"/>
    <w:rsid w:val="00723743"/>
    <w:rsid w:val="0072552C"/>
    <w:rsid w:val="0073003D"/>
    <w:rsid w:val="00732BDA"/>
    <w:rsid w:val="00732C08"/>
    <w:rsid w:val="00733E70"/>
    <w:rsid w:val="007346BE"/>
    <w:rsid w:val="00734769"/>
    <w:rsid w:val="00737779"/>
    <w:rsid w:val="0074531D"/>
    <w:rsid w:val="007469FD"/>
    <w:rsid w:val="00753B8B"/>
    <w:rsid w:val="00754AEC"/>
    <w:rsid w:val="0076133D"/>
    <w:rsid w:val="00761B5A"/>
    <w:rsid w:val="007621C4"/>
    <w:rsid w:val="00764D84"/>
    <w:rsid w:val="0076787A"/>
    <w:rsid w:val="00772063"/>
    <w:rsid w:val="007755A6"/>
    <w:rsid w:val="0077578D"/>
    <w:rsid w:val="007800FD"/>
    <w:rsid w:val="00780A42"/>
    <w:rsid w:val="00780F9F"/>
    <w:rsid w:val="00782333"/>
    <w:rsid w:val="007855F8"/>
    <w:rsid w:val="0078648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B0527"/>
    <w:rsid w:val="007B232D"/>
    <w:rsid w:val="007B4F13"/>
    <w:rsid w:val="007B6071"/>
    <w:rsid w:val="007B6388"/>
    <w:rsid w:val="007B6CC5"/>
    <w:rsid w:val="007C118B"/>
    <w:rsid w:val="007D175A"/>
    <w:rsid w:val="007D1A19"/>
    <w:rsid w:val="007D207A"/>
    <w:rsid w:val="007D2C7A"/>
    <w:rsid w:val="007D2ECE"/>
    <w:rsid w:val="007D3CEC"/>
    <w:rsid w:val="007E1CB2"/>
    <w:rsid w:val="007E475B"/>
    <w:rsid w:val="007E6D3A"/>
    <w:rsid w:val="007F0ACD"/>
    <w:rsid w:val="007F11D3"/>
    <w:rsid w:val="007F1481"/>
    <w:rsid w:val="007F3637"/>
    <w:rsid w:val="007F4BE4"/>
    <w:rsid w:val="007F4E12"/>
    <w:rsid w:val="007F77A8"/>
    <w:rsid w:val="008056B0"/>
    <w:rsid w:val="00806575"/>
    <w:rsid w:val="00806E68"/>
    <w:rsid w:val="00807D33"/>
    <w:rsid w:val="00807F7F"/>
    <w:rsid w:val="00813749"/>
    <w:rsid w:val="00817A1D"/>
    <w:rsid w:val="008204FA"/>
    <w:rsid w:val="008229B6"/>
    <w:rsid w:val="0082435B"/>
    <w:rsid w:val="00824D81"/>
    <w:rsid w:val="00831144"/>
    <w:rsid w:val="0083166D"/>
    <w:rsid w:val="008344A7"/>
    <w:rsid w:val="00836046"/>
    <w:rsid w:val="00840EAC"/>
    <w:rsid w:val="00850B6A"/>
    <w:rsid w:val="0085564C"/>
    <w:rsid w:val="0085592C"/>
    <w:rsid w:val="00855AF1"/>
    <w:rsid w:val="00855FB4"/>
    <w:rsid w:val="008561DE"/>
    <w:rsid w:val="00861CF7"/>
    <w:rsid w:val="00862B95"/>
    <w:rsid w:val="0086352C"/>
    <w:rsid w:val="008674A2"/>
    <w:rsid w:val="00871737"/>
    <w:rsid w:val="008757FD"/>
    <w:rsid w:val="00875C69"/>
    <w:rsid w:val="00881F93"/>
    <w:rsid w:val="008860B4"/>
    <w:rsid w:val="0088788A"/>
    <w:rsid w:val="00891EFE"/>
    <w:rsid w:val="008A6A65"/>
    <w:rsid w:val="008B2016"/>
    <w:rsid w:val="008B2946"/>
    <w:rsid w:val="008B3C7F"/>
    <w:rsid w:val="008B4717"/>
    <w:rsid w:val="008B726F"/>
    <w:rsid w:val="008B74BD"/>
    <w:rsid w:val="008C0B5F"/>
    <w:rsid w:val="008C343D"/>
    <w:rsid w:val="008D3F6D"/>
    <w:rsid w:val="008D467E"/>
    <w:rsid w:val="008E0886"/>
    <w:rsid w:val="008E1E82"/>
    <w:rsid w:val="008E3A8A"/>
    <w:rsid w:val="008E4862"/>
    <w:rsid w:val="008E5232"/>
    <w:rsid w:val="008E639E"/>
    <w:rsid w:val="008F2249"/>
    <w:rsid w:val="008F3157"/>
    <w:rsid w:val="008F496C"/>
    <w:rsid w:val="008F7356"/>
    <w:rsid w:val="00901356"/>
    <w:rsid w:val="0090267B"/>
    <w:rsid w:val="00907239"/>
    <w:rsid w:val="00910576"/>
    <w:rsid w:val="00913113"/>
    <w:rsid w:val="00916FAA"/>
    <w:rsid w:val="00920FAF"/>
    <w:rsid w:val="00920FB9"/>
    <w:rsid w:val="00930B6D"/>
    <w:rsid w:val="00931083"/>
    <w:rsid w:val="00931A8C"/>
    <w:rsid w:val="0093410B"/>
    <w:rsid w:val="009413B0"/>
    <w:rsid w:val="00963509"/>
    <w:rsid w:val="00966814"/>
    <w:rsid w:val="009675FA"/>
    <w:rsid w:val="009702C6"/>
    <w:rsid w:val="00973ED0"/>
    <w:rsid w:val="00974868"/>
    <w:rsid w:val="00980C4D"/>
    <w:rsid w:val="00982739"/>
    <w:rsid w:val="00983D74"/>
    <w:rsid w:val="009850DA"/>
    <w:rsid w:val="00985642"/>
    <w:rsid w:val="00993F34"/>
    <w:rsid w:val="009A45FF"/>
    <w:rsid w:val="009A6263"/>
    <w:rsid w:val="009A6723"/>
    <w:rsid w:val="009A6F80"/>
    <w:rsid w:val="009B5EB6"/>
    <w:rsid w:val="009C0251"/>
    <w:rsid w:val="009C517D"/>
    <w:rsid w:val="009C6529"/>
    <w:rsid w:val="009D0ECF"/>
    <w:rsid w:val="009D3295"/>
    <w:rsid w:val="009D3A29"/>
    <w:rsid w:val="009D4E03"/>
    <w:rsid w:val="009D5FC0"/>
    <w:rsid w:val="009D6EAF"/>
    <w:rsid w:val="009D6ED2"/>
    <w:rsid w:val="009E43E1"/>
    <w:rsid w:val="009F0AF5"/>
    <w:rsid w:val="009F2CDE"/>
    <w:rsid w:val="009F4E6A"/>
    <w:rsid w:val="009F72B8"/>
    <w:rsid w:val="009F7844"/>
    <w:rsid w:val="009F7E2D"/>
    <w:rsid w:val="00A0124C"/>
    <w:rsid w:val="00A0691C"/>
    <w:rsid w:val="00A156C3"/>
    <w:rsid w:val="00A27B94"/>
    <w:rsid w:val="00A30740"/>
    <w:rsid w:val="00A309E6"/>
    <w:rsid w:val="00A340A4"/>
    <w:rsid w:val="00A367DA"/>
    <w:rsid w:val="00A37780"/>
    <w:rsid w:val="00A4521E"/>
    <w:rsid w:val="00A56C0F"/>
    <w:rsid w:val="00A617C9"/>
    <w:rsid w:val="00A61B76"/>
    <w:rsid w:val="00A63A5F"/>
    <w:rsid w:val="00A671DF"/>
    <w:rsid w:val="00A6721D"/>
    <w:rsid w:val="00A758F2"/>
    <w:rsid w:val="00A76A76"/>
    <w:rsid w:val="00A8247B"/>
    <w:rsid w:val="00A85B79"/>
    <w:rsid w:val="00A91F2B"/>
    <w:rsid w:val="00A95EB9"/>
    <w:rsid w:val="00A96888"/>
    <w:rsid w:val="00A97D9F"/>
    <w:rsid w:val="00AA11D4"/>
    <w:rsid w:val="00AA4F55"/>
    <w:rsid w:val="00AA6E13"/>
    <w:rsid w:val="00AA797B"/>
    <w:rsid w:val="00AB0A9C"/>
    <w:rsid w:val="00AB616A"/>
    <w:rsid w:val="00AC081C"/>
    <w:rsid w:val="00AC0AFA"/>
    <w:rsid w:val="00AC4617"/>
    <w:rsid w:val="00AC4DB0"/>
    <w:rsid w:val="00AC702E"/>
    <w:rsid w:val="00AD1185"/>
    <w:rsid w:val="00AD5EBF"/>
    <w:rsid w:val="00AD7E9A"/>
    <w:rsid w:val="00AE3E48"/>
    <w:rsid w:val="00AE724F"/>
    <w:rsid w:val="00AE7F7F"/>
    <w:rsid w:val="00AF498D"/>
    <w:rsid w:val="00AF6EA7"/>
    <w:rsid w:val="00AF6F32"/>
    <w:rsid w:val="00AF7915"/>
    <w:rsid w:val="00B0267F"/>
    <w:rsid w:val="00B02DCA"/>
    <w:rsid w:val="00B03D8F"/>
    <w:rsid w:val="00B04273"/>
    <w:rsid w:val="00B065E6"/>
    <w:rsid w:val="00B17F6F"/>
    <w:rsid w:val="00B20D91"/>
    <w:rsid w:val="00B2185C"/>
    <w:rsid w:val="00B24CC1"/>
    <w:rsid w:val="00B26EA0"/>
    <w:rsid w:val="00B27305"/>
    <w:rsid w:val="00B275E4"/>
    <w:rsid w:val="00B2783F"/>
    <w:rsid w:val="00B42DA4"/>
    <w:rsid w:val="00B528BC"/>
    <w:rsid w:val="00B5331F"/>
    <w:rsid w:val="00B549E5"/>
    <w:rsid w:val="00B5654F"/>
    <w:rsid w:val="00B56E1C"/>
    <w:rsid w:val="00B602F2"/>
    <w:rsid w:val="00B64E0C"/>
    <w:rsid w:val="00B6501C"/>
    <w:rsid w:val="00B6700A"/>
    <w:rsid w:val="00B777B8"/>
    <w:rsid w:val="00B82206"/>
    <w:rsid w:val="00B84561"/>
    <w:rsid w:val="00B85BA8"/>
    <w:rsid w:val="00B86147"/>
    <w:rsid w:val="00B95177"/>
    <w:rsid w:val="00BA2865"/>
    <w:rsid w:val="00BA4B71"/>
    <w:rsid w:val="00BB03D4"/>
    <w:rsid w:val="00BB18CD"/>
    <w:rsid w:val="00BB34D6"/>
    <w:rsid w:val="00BC14CC"/>
    <w:rsid w:val="00BC3585"/>
    <w:rsid w:val="00BC3827"/>
    <w:rsid w:val="00BC46D1"/>
    <w:rsid w:val="00BC48E2"/>
    <w:rsid w:val="00BD28C8"/>
    <w:rsid w:val="00BD5288"/>
    <w:rsid w:val="00BD6946"/>
    <w:rsid w:val="00BD6EA1"/>
    <w:rsid w:val="00BD7196"/>
    <w:rsid w:val="00BF0668"/>
    <w:rsid w:val="00BF17EA"/>
    <w:rsid w:val="00BF3CF2"/>
    <w:rsid w:val="00C026E2"/>
    <w:rsid w:val="00C0436A"/>
    <w:rsid w:val="00C067CE"/>
    <w:rsid w:val="00C10599"/>
    <w:rsid w:val="00C11576"/>
    <w:rsid w:val="00C11946"/>
    <w:rsid w:val="00C1251A"/>
    <w:rsid w:val="00C130EC"/>
    <w:rsid w:val="00C148DA"/>
    <w:rsid w:val="00C1492C"/>
    <w:rsid w:val="00C174A3"/>
    <w:rsid w:val="00C17CE1"/>
    <w:rsid w:val="00C20EFC"/>
    <w:rsid w:val="00C22593"/>
    <w:rsid w:val="00C22A70"/>
    <w:rsid w:val="00C24ECD"/>
    <w:rsid w:val="00C2662D"/>
    <w:rsid w:val="00C26B3E"/>
    <w:rsid w:val="00C27739"/>
    <w:rsid w:val="00C331D9"/>
    <w:rsid w:val="00C36B3A"/>
    <w:rsid w:val="00C405B4"/>
    <w:rsid w:val="00C42435"/>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8FA"/>
    <w:rsid w:val="00C95CDF"/>
    <w:rsid w:val="00C97C20"/>
    <w:rsid w:val="00CA22E7"/>
    <w:rsid w:val="00CA5186"/>
    <w:rsid w:val="00CA7B54"/>
    <w:rsid w:val="00CB1107"/>
    <w:rsid w:val="00CB163C"/>
    <w:rsid w:val="00CB2349"/>
    <w:rsid w:val="00CB4285"/>
    <w:rsid w:val="00CB6037"/>
    <w:rsid w:val="00CC2B35"/>
    <w:rsid w:val="00CD1AB0"/>
    <w:rsid w:val="00CD5004"/>
    <w:rsid w:val="00CE5EC4"/>
    <w:rsid w:val="00CE6C20"/>
    <w:rsid w:val="00CE74DC"/>
    <w:rsid w:val="00CF03B2"/>
    <w:rsid w:val="00CF2CCB"/>
    <w:rsid w:val="00CF5866"/>
    <w:rsid w:val="00CF6696"/>
    <w:rsid w:val="00D024AC"/>
    <w:rsid w:val="00D06116"/>
    <w:rsid w:val="00D07DED"/>
    <w:rsid w:val="00D10EFF"/>
    <w:rsid w:val="00D13DBE"/>
    <w:rsid w:val="00D15518"/>
    <w:rsid w:val="00D269B8"/>
    <w:rsid w:val="00D32041"/>
    <w:rsid w:val="00D43205"/>
    <w:rsid w:val="00D44703"/>
    <w:rsid w:val="00D45DF1"/>
    <w:rsid w:val="00D46B80"/>
    <w:rsid w:val="00D54E2E"/>
    <w:rsid w:val="00D55933"/>
    <w:rsid w:val="00D564AD"/>
    <w:rsid w:val="00D57731"/>
    <w:rsid w:val="00D60135"/>
    <w:rsid w:val="00D6032D"/>
    <w:rsid w:val="00D60E32"/>
    <w:rsid w:val="00D662DA"/>
    <w:rsid w:val="00D737D6"/>
    <w:rsid w:val="00D757BD"/>
    <w:rsid w:val="00D7664E"/>
    <w:rsid w:val="00D766EB"/>
    <w:rsid w:val="00D77158"/>
    <w:rsid w:val="00D82E3B"/>
    <w:rsid w:val="00D84161"/>
    <w:rsid w:val="00D85E7C"/>
    <w:rsid w:val="00D90B8D"/>
    <w:rsid w:val="00D92408"/>
    <w:rsid w:val="00D9631F"/>
    <w:rsid w:val="00DA0145"/>
    <w:rsid w:val="00DA0609"/>
    <w:rsid w:val="00DA53D8"/>
    <w:rsid w:val="00DA5ECB"/>
    <w:rsid w:val="00DB229E"/>
    <w:rsid w:val="00DB3418"/>
    <w:rsid w:val="00DB7D15"/>
    <w:rsid w:val="00DC01F0"/>
    <w:rsid w:val="00DC11A0"/>
    <w:rsid w:val="00DC22A9"/>
    <w:rsid w:val="00DC2AED"/>
    <w:rsid w:val="00DC2B9B"/>
    <w:rsid w:val="00DC57C9"/>
    <w:rsid w:val="00DC6727"/>
    <w:rsid w:val="00DC7D66"/>
    <w:rsid w:val="00DC7E41"/>
    <w:rsid w:val="00DD2E33"/>
    <w:rsid w:val="00DD4299"/>
    <w:rsid w:val="00DE03A5"/>
    <w:rsid w:val="00DE1E2A"/>
    <w:rsid w:val="00DE4351"/>
    <w:rsid w:val="00DE525B"/>
    <w:rsid w:val="00DF032A"/>
    <w:rsid w:val="00DF1278"/>
    <w:rsid w:val="00DF2E9F"/>
    <w:rsid w:val="00DF44AC"/>
    <w:rsid w:val="00DF6A90"/>
    <w:rsid w:val="00DF6C83"/>
    <w:rsid w:val="00DF6F37"/>
    <w:rsid w:val="00E01D96"/>
    <w:rsid w:val="00E0640D"/>
    <w:rsid w:val="00E07B92"/>
    <w:rsid w:val="00E134E2"/>
    <w:rsid w:val="00E20A0D"/>
    <w:rsid w:val="00E21868"/>
    <w:rsid w:val="00E23B1A"/>
    <w:rsid w:val="00E248C0"/>
    <w:rsid w:val="00E25EBA"/>
    <w:rsid w:val="00E35E96"/>
    <w:rsid w:val="00E37365"/>
    <w:rsid w:val="00E3754C"/>
    <w:rsid w:val="00E3757F"/>
    <w:rsid w:val="00E37B85"/>
    <w:rsid w:val="00E40DDC"/>
    <w:rsid w:val="00E43C43"/>
    <w:rsid w:val="00E446EF"/>
    <w:rsid w:val="00E456E2"/>
    <w:rsid w:val="00E45949"/>
    <w:rsid w:val="00E47572"/>
    <w:rsid w:val="00E50A0E"/>
    <w:rsid w:val="00E52148"/>
    <w:rsid w:val="00E547F0"/>
    <w:rsid w:val="00E57152"/>
    <w:rsid w:val="00E67807"/>
    <w:rsid w:val="00E70713"/>
    <w:rsid w:val="00E711E5"/>
    <w:rsid w:val="00E758DF"/>
    <w:rsid w:val="00E76ABA"/>
    <w:rsid w:val="00E81A97"/>
    <w:rsid w:val="00E82FC5"/>
    <w:rsid w:val="00E96724"/>
    <w:rsid w:val="00EA0950"/>
    <w:rsid w:val="00EA187F"/>
    <w:rsid w:val="00EA3715"/>
    <w:rsid w:val="00EA63D8"/>
    <w:rsid w:val="00EA6863"/>
    <w:rsid w:val="00EA742E"/>
    <w:rsid w:val="00EB0F09"/>
    <w:rsid w:val="00EB105E"/>
    <w:rsid w:val="00EB2767"/>
    <w:rsid w:val="00EB2E8F"/>
    <w:rsid w:val="00EB4A4F"/>
    <w:rsid w:val="00EB4F44"/>
    <w:rsid w:val="00EB730F"/>
    <w:rsid w:val="00EC0869"/>
    <w:rsid w:val="00EC3E11"/>
    <w:rsid w:val="00EC3E95"/>
    <w:rsid w:val="00EC46EC"/>
    <w:rsid w:val="00EC64E9"/>
    <w:rsid w:val="00ED0450"/>
    <w:rsid w:val="00ED3B50"/>
    <w:rsid w:val="00ED6C62"/>
    <w:rsid w:val="00EE437F"/>
    <w:rsid w:val="00EE4ECD"/>
    <w:rsid w:val="00EE540F"/>
    <w:rsid w:val="00EE5B0B"/>
    <w:rsid w:val="00EE5C7E"/>
    <w:rsid w:val="00EE7189"/>
    <w:rsid w:val="00EF14D4"/>
    <w:rsid w:val="00EF22C9"/>
    <w:rsid w:val="00EF37DF"/>
    <w:rsid w:val="00EF42C8"/>
    <w:rsid w:val="00F10C76"/>
    <w:rsid w:val="00F10D8D"/>
    <w:rsid w:val="00F11498"/>
    <w:rsid w:val="00F12A5F"/>
    <w:rsid w:val="00F13B8B"/>
    <w:rsid w:val="00F169A6"/>
    <w:rsid w:val="00F178D1"/>
    <w:rsid w:val="00F277A9"/>
    <w:rsid w:val="00F311F8"/>
    <w:rsid w:val="00F40F46"/>
    <w:rsid w:val="00F41A25"/>
    <w:rsid w:val="00F43057"/>
    <w:rsid w:val="00F44FFF"/>
    <w:rsid w:val="00F45738"/>
    <w:rsid w:val="00F53D4A"/>
    <w:rsid w:val="00F54063"/>
    <w:rsid w:val="00F560D2"/>
    <w:rsid w:val="00F57139"/>
    <w:rsid w:val="00F57424"/>
    <w:rsid w:val="00F605FF"/>
    <w:rsid w:val="00F607C7"/>
    <w:rsid w:val="00F6191D"/>
    <w:rsid w:val="00F6500F"/>
    <w:rsid w:val="00F7564C"/>
    <w:rsid w:val="00F75EAE"/>
    <w:rsid w:val="00F770C4"/>
    <w:rsid w:val="00F86770"/>
    <w:rsid w:val="00F86CAE"/>
    <w:rsid w:val="00F9193F"/>
    <w:rsid w:val="00F92A2E"/>
    <w:rsid w:val="00F966C3"/>
    <w:rsid w:val="00FA1031"/>
    <w:rsid w:val="00FA3910"/>
    <w:rsid w:val="00FA3C23"/>
    <w:rsid w:val="00FA4689"/>
    <w:rsid w:val="00FA4F63"/>
    <w:rsid w:val="00FA7BF7"/>
    <w:rsid w:val="00FB11FA"/>
    <w:rsid w:val="00FB34C6"/>
    <w:rsid w:val="00FB431F"/>
    <w:rsid w:val="00FC2326"/>
    <w:rsid w:val="00FC384B"/>
    <w:rsid w:val="00FD1D2B"/>
    <w:rsid w:val="00FD4E2D"/>
    <w:rsid w:val="00FD5558"/>
    <w:rsid w:val="00FD5795"/>
    <w:rsid w:val="00FD5CD5"/>
    <w:rsid w:val="00FD748E"/>
    <w:rsid w:val="00FE1033"/>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 w:type="paragraph" w:styleId="Revision">
    <w:name w:val="Revision"/>
    <w:hidden/>
    <w:uiPriority w:val="99"/>
    <w:semiHidden/>
    <w:rsid w:val="00BD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r22001.doc"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esb.org/pdf4/r22002.do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E43F2-02A9-4A27-A36F-2FE1791E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Caroline Trum</cp:lastModifiedBy>
  <cp:revision>2</cp:revision>
  <cp:lastPrinted>2017-11-14T20:49:00Z</cp:lastPrinted>
  <dcterms:created xsi:type="dcterms:W3CDTF">2023-10-26T14:56:00Z</dcterms:created>
  <dcterms:modified xsi:type="dcterms:W3CDTF">2023-10-26T14:56:00Z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