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59"/>
        <w:gridCol w:w="343"/>
        <w:gridCol w:w="5763"/>
        <w:gridCol w:w="1168"/>
        <w:gridCol w:w="1637"/>
      </w:tblGrid>
      <w:tr w:rsidR="002C55F4" w:rsidRPr="00000A28" w14:paraId="2688B299" w14:textId="77777777" w:rsidTr="00DF6A90">
        <w:trPr>
          <w:tblHeader/>
        </w:trPr>
        <w:tc>
          <w:tcPr>
            <w:tcW w:w="9630" w:type="dxa"/>
            <w:gridSpan w:val="6"/>
            <w:tcBorders>
              <w:bottom w:val="single" w:sz="4" w:space="0" w:color="auto"/>
            </w:tcBorders>
          </w:tcPr>
          <w:p w14:paraId="05DA6606" w14:textId="08C38926"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E31F29">
              <w:rPr>
                <w:rFonts w:ascii="Times New Roman" w:hAnsi="Times New Roman"/>
                <w:b/>
                <w:sz w:val="18"/>
                <w:szCs w:val="18"/>
              </w:rPr>
              <w:t>202</w:t>
            </w:r>
            <w:r w:rsidR="00DC024E">
              <w:rPr>
                <w:rFonts w:ascii="Times New Roman" w:hAnsi="Times New Roman"/>
                <w:b/>
                <w:sz w:val="18"/>
                <w:szCs w:val="18"/>
              </w:rPr>
              <w:t>5</w:t>
            </w:r>
            <w:r w:rsidR="00E31F29"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w:t>
            </w:r>
            <w:r w:rsidR="00B24184">
              <w:rPr>
                <w:rFonts w:ascii="Times New Roman" w:hAnsi="Times New Roman"/>
                <w:b/>
                <w:sz w:val="18"/>
                <w:szCs w:val="18"/>
              </w:rPr>
              <w:t xml:space="preserve">Adopted by the Board of Directors on </w:t>
            </w:r>
            <w:r w:rsidR="00624E9F">
              <w:rPr>
                <w:rFonts w:ascii="Times New Roman" w:hAnsi="Times New Roman"/>
                <w:b/>
                <w:sz w:val="18"/>
                <w:szCs w:val="18"/>
              </w:rPr>
              <w:t>September 4</w:t>
            </w:r>
            <w:r w:rsidR="001B4FA0">
              <w:rPr>
                <w:rFonts w:ascii="Times New Roman" w:hAnsi="Times New Roman"/>
                <w:b/>
                <w:sz w:val="18"/>
                <w:szCs w:val="18"/>
              </w:rPr>
              <w:t>, 2025</w:t>
            </w:r>
          </w:p>
        </w:tc>
      </w:tr>
      <w:tr w:rsidR="00827E42" w:rsidRPr="00000A28" w14:paraId="4B80B3E0" w14:textId="77777777" w:rsidTr="000E534C">
        <w:trPr>
          <w:tblHeader/>
        </w:trPr>
        <w:tc>
          <w:tcPr>
            <w:tcW w:w="6825" w:type="dxa"/>
            <w:gridSpan w:val="4"/>
            <w:tcBorders>
              <w:top w:val="single" w:sz="4" w:space="0" w:color="auto"/>
              <w:bottom w:val="single" w:sz="4" w:space="0" w:color="auto"/>
            </w:tcBorders>
          </w:tcPr>
          <w:p w14:paraId="3D679BD1" w14:textId="77777777" w:rsidR="00827E42" w:rsidRPr="00000A28" w:rsidRDefault="00827E42"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AD17F7C" w14:textId="77777777" w:rsidR="00827E42" w:rsidRPr="00000A28" w:rsidRDefault="00827E42" w:rsidP="00B24184">
            <w:pPr>
              <w:pStyle w:val="TableText"/>
              <w:widowControl w:val="0"/>
              <w:spacing w:before="40" w:after="40"/>
              <w:ind w:left="-18"/>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37" w:type="dxa"/>
            <w:tcBorders>
              <w:top w:val="single" w:sz="4" w:space="0" w:color="auto"/>
              <w:bottom w:val="single" w:sz="4" w:space="0" w:color="auto"/>
            </w:tcBorders>
          </w:tcPr>
          <w:p w14:paraId="62149ABA" w14:textId="77777777" w:rsidR="00827E42" w:rsidRPr="00000A28" w:rsidRDefault="00827E42" w:rsidP="00B24184">
            <w:pPr>
              <w:pStyle w:val="TableText"/>
              <w:widowControl w:val="0"/>
              <w:spacing w:before="40" w:after="40"/>
              <w:ind w:left="-18"/>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9412E8">
        <w:tc>
          <w:tcPr>
            <w:tcW w:w="360"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70" w:type="dxa"/>
            <w:gridSpan w:val="5"/>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9412E8">
        <w:tc>
          <w:tcPr>
            <w:tcW w:w="360"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70" w:type="dxa"/>
            <w:gridSpan w:val="5"/>
          </w:tcPr>
          <w:p w14:paraId="60DD49A3" w14:textId="3377C719" w:rsidR="002C55F4" w:rsidRPr="00000A28" w:rsidRDefault="002C55F4" w:rsidP="00C1106E">
            <w:pPr>
              <w:pStyle w:val="TableText"/>
              <w:widowControl w:val="0"/>
              <w:spacing w:before="40" w:after="40"/>
              <w:ind w:left="144" w:right="96"/>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2B0568" w:rsidRPr="00000A28" w14:paraId="46ECEB07" w14:textId="77777777" w:rsidTr="009412E8">
        <w:tc>
          <w:tcPr>
            <w:tcW w:w="360"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59" w:type="dxa"/>
          </w:tcPr>
          <w:p w14:paraId="25C603E6" w14:textId="2B20C32C" w:rsidR="002B0568" w:rsidRDefault="00DC024E"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2B0568">
              <w:rPr>
                <w:rFonts w:ascii="Times New Roman" w:hAnsi="Times New Roman"/>
                <w:sz w:val="18"/>
                <w:szCs w:val="18"/>
              </w:rPr>
              <w:t>)</w:t>
            </w:r>
          </w:p>
        </w:tc>
        <w:tc>
          <w:tcPr>
            <w:tcW w:w="6106" w:type="dxa"/>
            <w:gridSpan w:val="2"/>
          </w:tcPr>
          <w:p w14:paraId="46660D94" w14:textId="782ABD1E"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r w:rsidR="00E31F29">
              <w:rPr>
                <w:rFonts w:ascii="Times New Roman" w:hAnsi="Times New Roman"/>
                <w:sz w:val="18"/>
                <w:szCs w:val="18"/>
              </w:rPr>
              <w:t>,</w:t>
            </w:r>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64462474"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Status: </w:t>
            </w:r>
            <w:ins w:id="4" w:author="NAESB" w:date="2025-09-17T09:46:00Z" w16du:dateUtc="2025-09-17T14:46:00Z">
              <w:r w:rsidR="007C726B">
                <w:rPr>
                  <w:rFonts w:ascii="Times New Roman" w:hAnsi="Times New Roman"/>
                  <w:sz w:val="18"/>
                  <w:szCs w:val="18"/>
                </w:rPr>
                <w:t>Completed</w:t>
              </w:r>
            </w:ins>
            <w:del w:id="5" w:author="NAESB" w:date="2025-09-17T09:46:00Z" w16du:dateUtc="2025-09-17T14:46:00Z">
              <w:r w:rsidDel="007C726B">
                <w:rPr>
                  <w:rFonts w:ascii="Times New Roman" w:hAnsi="Times New Roman"/>
                  <w:sz w:val="18"/>
                  <w:szCs w:val="18"/>
                </w:rPr>
                <w:delText>Not Started</w:delText>
              </w:r>
            </w:del>
          </w:p>
        </w:tc>
        <w:tc>
          <w:tcPr>
            <w:tcW w:w="1168" w:type="dxa"/>
          </w:tcPr>
          <w:p w14:paraId="118CBB38" w14:textId="22EC4587" w:rsidR="002B0568"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2B0568">
              <w:rPr>
                <w:rFonts w:ascii="Times New Roman" w:hAnsi="Times New Roman"/>
                <w:color w:val="auto"/>
                <w:sz w:val="18"/>
                <w:szCs w:val="18"/>
              </w:rPr>
              <w:t>202</w:t>
            </w:r>
            <w:r w:rsidR="00DC024E">
              <w:rPr>
                <w:rFonts w:ascii="Times New Roman" w:hAnsi="Times New Roman"/>
                <w:color w:val="auto"/>
                <w:sz w:val="18"/>
                <w:szCs w:val="18"/>
              </w:rPr>
              <w:t>5</w:t>
            </w:r>
          </w:p>
        </w:tc>
        <w:tc>
          <w:tcPr>
            <w:tcW w:w="1637" w:type="dxa"/>
          </w:tcPr>
          <w:p w14:paraId="5EF70E50" w14:textId="37A2C344" w:rsidR="002B0568" w:rsidRDefault="002B0568"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CISS</w:t>
            </w:r>
          </w:p>
        </w:tc>
      </w:tr>
      <w:tr w:rsidR="007145B7" w:rsidRPr="00000A28" w14:paraId="08C42FF4" w14:textId="77777777" w:rsidTr="009412E8">
        <w:tc>
          <w:tcPr>
            <w:tcW w:w="360" w:type="dxa"/>
          </w:tcPr>
          <w:p w14:paraId="174742F0" w14:textId="77777777" w:rsidR="007145B7" w:rsidRPr="00000A28" w:rsidRDefault="007145B7" w:rsidP="00DF6A90">
            <w:pPr>
              <w:pStyle w:val="TableText"/>
              <w:widowControl w:val="0"/>
              <w:spacing w:before="40" w:after="40"/>
              <w:ind w:left="144"/>
              <w:rPr>
                <w:rFonts w:ascii="Times New Roman" w:hAnsi="Times New Roman"/>
                <w:color w:val="auto"/>
                <w:sz w:val="18"/>
                <w:szCs w:val="18"/>
              </w:rPr>
            </w:pPr>
          </w:p>
        </w:tc>
        <w:tc>
          <w:tcPr>
            <w:tcW w:w="359" w:type="dxa"/>
          </w:tcPr>
          <w:p w14:paraId="23DFA9D6" w14:textId="72022F79" w:rsidR="007145B7" w:rsidRDefault="007145B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06" w:type="dxa"/>
            <w:gridSpan w:val="2"/>
          </w:tcPr>
          <w:p w14:paraId="1FFFC0E9" w14:textId="77777777" w:rsidR="007145B7" w:rsidRDefault="007145B7"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Develop and/or modify the WEQ-008 Transmission Loading Relief – Eastern Interconnection Business Practice Standards to support congestion management processes for the Western Interconnection</w:t>
            </w:r>
          </w:p>
          <w:p w14:paraId="56833681" w14:textId="705B5F13" w:rsidR="007145B7" w:rsidRDefault="007145B7"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Status: </w:t>
            </w:r>
            <w:ins w:id="6" w:author="NAESB" w:date="2025-09-17T09:47:00Z" w16du:dateUtc="2025-09-17T14:47:00Z">
              <w:r w:rsidR="007C726B">
                <w:rPr>
                  <w:rFonts w:ascii="Times New Roman" w:hAnsi="Times New Roman"/>
                  <w:sz w:val="18"/>
                  <w:szCs w:val="18"/>
                </w:rPr>
                <w:t>Completed</w:t>
              </w:r>
            </w:ins>
            <w:del w:id="7" w:author="NAESB" w:date="2025-09-17T09:47:00Z" w16du:dateUtc="2025-09-17T14:47:00Z">
              <w:r w:rsidDel="007C726B">
                <w:rPr>
                  <w:rFonts w:ascii="Times New Roman" w:hAnsi="Times New Roman"/>
                  <w:sz w:val="18"/>
                  <w:szCs w:val="18"/>
                </w:rPr>
                <w:delText>Started</w:delText>
              </w:r>
            </w:del>
          </w:p>
        </w:tc>
        <w:tc>
          <w:tcPr>
            <w:tcW w:w="1168" w:type="dxa"/>
          </w:tcPr>
          <w:p w14:paraId="02CEE2CF" w14:textId="3058B234" w:rsidR="007145B7" w:rsidRDefault="00482604"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482604">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7145B7">
              <w:rPr>
                <w:rFonts w:ascii="Times New Roman" w:hAnsi="Times New Roman"/>
                <w:color w:val="auto"/>
                <w:sz w:val="18"/>
                <w:szCs w:val="18"/>
              </w:rPr>
              <w:t>2025</w:t>
            </w:r>
          </w:p>
        </w:tc>
        <w:tc>
          <w:tcPr>
            <w:tcW w:w="1637" w:type="dxa"/>
          </w:tcPr>
          <w:p w14:paraId="55DFE0E9" w14:textId="2EA9183C" w:rsidR="007145B7" w:rsidRDefault="007145B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w:t>
            </w:r>
          </w:p>
        </w:tc>
      </w:tr>
      <w:tr w:rsidR="002C55F4" w:rsidRPr="00000A28" w14:paraId="4113D34C" w14:textId="25C4D655" w:rsidTr="009412E8">
        <w:tc>
          <w:tcPr>
            <w:tcW w:w="360"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70" w:type="dxa"/>
            <w:gridSpan w:val="5"/>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4A38EE" w:rsidRPr="00000A28" w14:paraId="77689621" w14:textId="77777777" w:rsidTr="009412E8">
        <w:trPr>
          <w:trHeight w:val="503"/>
        </w:trPr>
        <w:tc>
          <w:tcPr>
            <w:tcW w:w="360" w:type="dxa"/>
          </w:tcPr>
          <w:p w14:paraId="4DDA18AC" w14:textId="77777777" w:rsidR="004A38EE" w:rsidRPr="00000A28" w:rsidRDefault="004A38EE" w:rsidP="00E31F29">
            <w:pPr>
              <w:pStyle w:val="TableText"/>
              <w:widowControl w:val="0"/>
              <w:spacing w:before="40" w:after="40"/>
              <w:ind w:left="144"/>
              <w:rPr>
                <w:rFonts w:ascii="Times New Roman" w:hAnsi="Times New Roman"/>
                <w:color w:val="auto"/>
                <w:sz w:val="18"/>
                <w:szCs w:val="18"/>
              </w:rPr>
            </w:pPr>
          </w:p>
        </w:tc>
        <w:tc>
          <w:tcPr>
            <w:tcW w:w="359" w:type="dxa"/>
          </w:tcPr>
          <w:p w14:paraId="42F14FEE" w14:textId="71CC2981" w:rsidR="004A38EE" w:rsidRDefault="004A38EE" w:rsidP="00E31F29">
            <w:pPr>
              <w:widowControl w:val="0"/>
              <w:spacing w:before="40" w:after="40"/>
              <w:ind w:left="144"/>
              <w:rPr>
                <w:sz w:val="18"/>
                <w:szCs w:val="18"/>
              </w:rPr>
            </w:pPr>
            <w:r>
              <w:rPr>
                <w:sz w:val="18"/>
                <w:szCs w:val="18"/>
              </w:rPr>
              <w:t>a)</w:t>
            </w:r>
          </w:p>
        </w:tc>
        <w:tc>
          <w:tcPr>
            <w:tcW w:w="6106" w:type="dxa"/>
            <w:gridSpan w:val="2"/>
          </w:tcPr>
          <w:p w14:paraId="73238B81" w14:textId="77777777" w:rsidR="004A38EE" w:rsidRDefault="004A38EE" w:rsidP="00E31F29">
            <w:pPr>
              <w:widowControl w:val="0"/>
              <w:spacing w:before="40" w:after="40"/>
              <w:ind w:left="144"/>
              <w:rPr>
                <w:sz w:val="18"/>
                <w:szCs w:val="18"/>
              </w:rPr>
            </w:pPr>
            <w:r>
              <w:rPr>
                <w:sz w:val="18"/>
                <w:szCs w:val="18"/>
              </w:rPr>
              <w:t>Consider modifications to the WEQ Business Practice Standards to allow a transmission customer within OASIS to request and identify a designated agent for point-to-point transactions (</w:t>
            </w:r>
            <w:hyperlink r:id="rId8" w:history="1">
              <w:r w:rsidRPr="00F821A6">
                <w:rPr>
                  <w:rStyle w:val="Hyperlink"/>
                  <w:sz w:val="18"/>
                  <w:szCs w:val="18"/>
                </w:rPr>
                <w:t>Standards Request R24003</w:t>
              </w:r>
            </w:hyperlink>
            <w:r>
              <w:rPr>
                <w:sz w:val="18"/>
                <w:szCs w:val="18"/>
              </w:rPr>
              <w:t>)</w:t>
            </w:r>
          </w:p>
          <w:p w14:paraId="3E94484F" w14:textId="629C714D" w:rsidR="00F821A6" w:rsidRDefault="00F821A6" w:rsidP="00E31F29">
            <w:pPr>
              <w:widowControl w:val="0"/>
              <w:spacing w:before="40" w:after="40"/>
              <w:ind w:left="144"/>
              <w:rPr>
                <w:sz w:val="18"/>
                <w:szCs w:val="18"/>
              </w:rPr>
            </w:pPr>
            <w:r>
              <w:rPr>
                <w:sz w:val="18"/>
                <w:szCs w:val="18"/>
              </w:rPr>
              <w:t xml:space="preserve">Status: </w:t>
            </w:r>
            <w:r w:rsidR="00482604">
              <w:rPr>
                <w:sz w:val="18"/>
                <w:szCs w:val="18"/>
              </w:rPr>
              <w:t>Completed</w:t>
            </w:r>
          </w:p>
        </w:tc>
        <w:tc>
          <w:tcPr>
            <w:tcW w:w="1168" w:type="dxa"/>
          </w:tcPr>
          <w:p w14:paraId="59A6D949" w14:textId="2B6A0DF1" w:rsidR="004A38EE"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1</w:t>
            </w:r>
            <w:r w:rsidRPr="00073197">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F821A6">
              <w:rPr>
                <w:rFonts w:ascii="Times New Roman" w:hAnsi="Times New Roman"/>
                <w:color w:val="auto"/>
                <w:sz w:val="18"/>
                <w:szCs w:val="18"/>
              </w:rPr>
              <w:t>2025</w:t>
            </w:r>
          </w:p>
        </w:tc>
        <w:tc>
          <w:tcPr>
            <w:tcW w:w="1637" w:type="dxa"/>
          </w:tcPr>
          <w:p w14:paraId="70EAB682" w14:textId="093E4EE7" w:rsidR="004A38EE" w:rsidRDefault="00F821A6"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OASIS</w:t>
            </w:r>
          </w:p>
        </w:tc>
      </w:tr>
      <w:tr w:rsidR="00073197" w:rsidRPr="00000A28" w:rsidDel="00F821A6" w14:paraId="5705E891" w14:textId="77777777" w:rsidTr="009412E8">
        <w:trPr>
          <w:trHeight w:val="503"/>
        </w:trPr>
        <w:tc>
          <w:tcPr>
            <w:tcW w:w="360" w:type="dxa"/>
          </w:tcPr>
          <w:p w14:paraId="0F6D4D5C" w14:textId="77777777" w:rsidR="00073197" w:rsidRPr="00000A28" w:rsidDel="00F821A6" w:rsidRDefault="00073197" w:rsidP="00E31F29">
            <w:pPr>
              <w:pStyle w:val="TableText"/>
              <w:widowControl w:val="0"/>
              <w:spacing w:before="40" w:after="40"/>
              <w:ind w:left="144"/>
              <w:rPr>
                <w:rFonts w:ascii="Times New Roman" w:hAnsi="Times New Roman"/>
                <w:color w:val="auto"/>
                <w:sz w:val="18"/>
                <w:szCs w:val="18"/>
              </w:rPr>
            </w:pPr>
          </w:p>
        </w:tc>
        <w:tc>
          <w:tcPr>
            <w:tcW w:w="359" w:type="dxa"/>
          </w:tcPr>
          <w:p w14:paraId="6F3D6EA1" w14:textId="5AF2A24C" w:rsidR="00073197" w:rsidDel="00F821A6" w:rsidRDefault="00073197" w:rsidP="00E31F29">
            <w:pPr>
              <w:widowControl w:val="0"/>
              <w:spacing w:before="40" w:after="40"/>
              <w:ind w:left="144"/>
              <w:rPr>
                <w:sz w:val="18"/>
                <w:szCs w:val="18"/>
              </w:rPr>
            </w:pPr>
            <w:r>
              <w:rPr>
                <w:sz w:val="18"/>
                <w:szCs w:val="18"/>
              </w:rPr>
              <w:t>b)</w:t>
            </w:r>
          </w:p>
        </w:tc>
        <w:tc>
          <w:tcPr>
            <w:tcW w:w="6106" w:type="dxa"/>
            <w:gridSpan w:val="2"/>
          </w:tcPr>
          <w:p w14:paraId="0DB6A43B" w14:textId="77777777" w:rsidR="00073197" w:rsidRPr="00073197" w:rsidRDefault="00073197" w:rsidP="00073197">
            <w:pPr>
              <w:widowControl w:val="0"/>
              <w:spacing w:before="40" w:after="40"/>
              <w:ind w:left="144"/>
              <w:rPr>
                <w:sz w:val="18"/>
                <w:szCs w:val="18"/>
              </w:rPr>
            </w:pPr>
            <w:r w:rsidRPr="00073197">
              <w:rPr>
                <w:sz w:val="18"/>
                <w:szCs w:val="18"/>
              </w:rPr>
              <w:t>Consider and develop modifications to the WEQ Business Practice Standards and the NAESB WEQ Electronic Tagging Functional Specification to include a transaction type specially designed to accommodate Bi-Directional resources (batteries)</w:t>
            </w:r>
          </w:p>
          <w:p w14:paraId="22C9F6C6" w14:textId="60A54B33" w:rsidR="00073197" w:rsidDel="00F821A6" w:rsidRDefault="00073197" w:rsidP="00073197">
            <w:pPr>
              <w:widowControl w:val="0"/>
              <w:spacing w:before="40" w:after="40"/>
              <w:ind w:left="144"/>
              <w:rPr>
                <w:sz w:val="18"/>
                <w:szCs w:val="18"/>
              </w:rPr>
            </w:pPr>
            <w:r w:rsidRPr="00073197">
              <w:rPr>
                <w:sz w:val="18"/>
                <w:szCs w:val="18"/>
              </w:rPr>
              <w:t xml:space="preserve">Status: </w:t>
            </w:r>
            <w:ins w:id="8" w:author="NAESB" w:date="2025-09-17T09:47:00Z" w16du:dateUtc="2025-09-17T14:47:00Z">
              <w:r w:rsidR="007C726B">
                <w:rPr>
                  <w:sz w:val="18"/>
                  <w:szCs w:val="18"/>
                </w:rPr>
                <w:t>Completed</w:t>
              </w:r>
            </w:ins>
            <w:del w:id="9" w:author="NAESB" w:date="2025-09-17T09:47:00Z" w16du:dateUtc="2025-09-17T14:47:00Z">
              <w:r w:rsidRPr="00073197" w:rsidDel="007C726B">
                <w:rPr>
                  <w:sz w:val="18"/>
                  <w:szCs w:val="18"/>
                </w:rPr>
                <w:delText>Started</w:delText>
              </w:r>
            </w:del>
          </w:p>
        </w:tc>
        <w:tc>
          <w:tcPr>
            <w:tcW w:w="1168" w:type="dxa"/>
          </w:tcPr>
          <w:p w14:paraId="390CCD24" w14:textId="3A39871C" w:rsidR="00073197" w:rsidDel="00F821A6" w:rsidRDefault="007C726B" w:rsidP="00B24184">
            <w:pPr>
              <w:pStyle w:val="TableText"/>
              <w:widowControl w:val="0"/>
              <w:spacing w:before="40" w:after="40"/>
              <w:ind w:left="-18"/>
              <w:jc w:val="center"/>
              <w:rPr>
                <w:rFonts w:ascii="Times New Roman" w:hAnsi="Times New Roman"/>
                <w:color w:val="auto"/>
                <w:sz w:val="18"/>
                <w:szCs w:val="18"/>
              </w:rPr>
            </w:pPr>
            <w:ins w:id="10" w:author="NAESB" w:date="2025-09-17T09:47:00Z" w16du:dateUtc="2025-09-17T14:47:00Z">
              <w:r>
                <w:rPr>
                  <w:rFonts w:ascii="Times New Roman" w:hAnsi="Times New Roman"/>
                  <w:color w:val="auto"/>
                  <w:sz w:val="18"/>
                  <w:szCs w:val="18"/>
                </w:rPr>
                <w:t>2</w:t>
              </w:r>
              <w:r w:rsidRPr="007C726B">
                <w:rPr>
                  <w:rFonts w:ascii="Times New Roman" w:hAnsi="Times New Roman"/>
                  <w:color w:val="auto"/>
                  <w:sz w:val="18"/>
                  <w:szCs w:val="18"/>
                  <w:vertAlign w:val="superscript"/>
                </w:rPr>
                <w:t>nd</w:t>
              </w:r>
              <w:r>
                <w:rPr>
                  <w:rFonts w:ascii="Times New Roman" w:hAnsi="Times New Roman"/>
                  <w:color w:val="auto"/>
                  <w:sz w:val="18"/>
                  <w:szCs w:val="18"/>
                </w:rPr>
                <w:t xml:space="preserve"> Q, </w:t>
              </w:r>
            </w:ins>
            <w:r w:rsidR="00073197">
              <w:rPr>
                <w:rFonts w:ascii="Times New Roman" w:hAnsi="Times New Roman"/>
                <w:color w:val="auto"/>
                <w:sz w:val="18"/>
                <w:szCs w:val="18"/>
              </w:rPr>
              <w:t>2025</w:t>
            </w:r>
          </w:p>
        </w:tc>
        <w:tc>
          <w:tcPr>
            <w:tcW w:w="1637" w:type="dxa"/>
          </w:tcPr>
          <w:p w14:paraId="3B26B54C" w14:textId="65E801D8" w:rsidR="00073197" w:rsidDel="00F821A6"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CISS</w:t>
            </w:r>
          </w:p>
        </w:tc>
      </w:tr>
      <w:tr w:rsidR="002C55F4" w:rsidRPr="00000A28" w14:paraId="4CA6C653" w14:textId="77777777" w:rsidTr="009412E8">
        <w:trPr>
          <w:trHeight w:val="243"/>
        </w:trPr>
        <w:tc>
          <w:tcPr>
            <w:tcW w:w="360" w:type="dxa"/>
          </w:tcPr>
          <w:p w14:paraId="6A2AF8C1" w14:textId="19B62FC5" w:rsidR="002C55F4" w:rsidRPr="00000A28" w:rsidRDefault="00260714" w:rsidP="001D5864">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2C55F4" w:rsidRPr="00000A28">
              <w:rPr>
                <w:rFonts w:ascii="Times New Roman" w:hAnsi="Times New Roman"/>
                <w:b/>
                <w:color w:val="auto"/>
                <w:sz w:val="18"/>
                <w:szCs w:val="18"/>
              </w:rPr>
              <w:t>.</w:t>
            </w:r>
          </w:p>
        </w:tc>
        <w:tc>
          <w:tcPr>
            <w:tcW w:w="9270" w:type="dxa"/>
            <w:gridSpan w:val="5"/>
          </w:tcPr>
          <w:p w14:paraId="0D95F363" w14:textId="18AC59B2" w:rsidR="002C55F4" w:rsidRPr="00000A28" w:rsidRDefault="002C55F4" w:rsidP="001D5864">
            <w:pPr>
              <w:pStyle w:val="TableText"/>
              <w:keepNext/>
              <w:keepLines/>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9412E8">
        <w:trPr>
          <w:trHeight w:val="503"/>
        </w:trPr>
        <w:tc>
          <w:tcPr>
            <w:tcW w:w="360" w:type="dxa"/>
          </w:tcPr>
          <w:p w14:paraId="3513422F" w14:textId="77777777" w:rsidR="002C55F4" w:rsidRPr="00000A28" w:rsidRDefault="002C55F4" w:rsidP="001D5864">
            <w:pPr>
              <w:pStyle w:val="TableText"/>
              <w:keepNext/>
              <w:keepLines/>
              <w:widowControl w:val="0"/>
              <w:spacing w:before="40" w:after="40"/>
              <w:ind w:left="144"/>
              <w:rPr>
                <w:rFonts w:ascii="Times New Roman" w:hAnsi="Times New Roman"/>
                <w:color w:val="auto"/>
                <w:sz w:val="18"/>
                <w:szCs w:val="18"/>
              </w:rPr>
            </w:pPr>
            <w:bookmarkStart w:id="11" w:name="_Hlk114560524"/>
          </w:p>
        </w:tc>
        <w:tc>
          <w:tcPr>
            <w:tcW w:w="359" w:type="dxa"/>
          </w:tcPr>
          <w:p w14:paraId="3EDECB5B" w14:textId="77777777" w:rsidR="002C55F4" w:rsidRPr="00000A28" w:rsidRDefault="002C55F4" w:rsidP="001D5864">
            <w:pPr>
              <w:keepNext/>
              <w:keepLines/>
              <w:widowControl w:val="0"/>
              <w:spacing w:before="40" w:after="40"/>
              <w:ind w:left="144"/>
              <w:rPr>
                <w:sz w:val="18"/>
                <w:szCs w:val="18"/>
              </w:rPr>
            </w:pPr>
            <w:r w:rsidRPr="00000A28">
              <w:rPr>
                <w:sz w:val="18"/>
                <w:szCs w:val="18"/>
              </w:rPr>
              <w:t>a)</w:t>
            </w:r>
          </w:p>
        </w:tc>
        <w:tc>
          <w:tcPr>
            <w:tcW w:w="6106" w:type="dxa"/>
            <w:gridSpan w:val="2"/>
          </w:tcPr>
          <w:p w14:paraId="042C4A70" w14:textId="57478E1A" w:rsidR="00DC22A9" w:rsidRPr="00000A28" w:rsidRDefault="00DC22A9" w:rsidP="001D5864">
            <w:pPr>
              <w:keepNext/>
              <w:keepLines/>
              <w:widowControl w:val="0"/>
              <w:spacing w:before="40" w:after="40"/>
              <w:ind w:left="144"/>
              <w:rPr>
                <w:sz w:val="18"/>
                <w:szCs w:val="18"/>
              </w:rPr>
            </w:pPr>
            <w:r w:rsidRPr="00000A28">
              <w:rPr>
                <w:sz w:val="18"/>
                <w:szCs w:val="18"/>
              </w:rPr>
              <w:t>Review annually</w:t>
            </w:r>
            <w:r w:rsidR="00D837E1">
              <w:rPr>
                <w:sz w:val="18"/>
                <w:szCs w:val="18"/>
              </w:rPr>
              <w:t>,</w:t>
            </w:r>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1"/>
            </w:r>
          </w:p>
          <w:p w14:paraId="32305F23" w14:textId="40047DF9" w:rsidR="002C55F4" w:rsidRPr="00000A28" w:rsidRDefault="00DC22A9" w:rsidP="001D5864">
            <w:pPr>
              <w:keepNext/>
              <w:keepLines/>
              <w:widowControl w:val="0"/>
              <w:spacing w:before="40" w:after="40"/>
              <w:ind w:left="144"/>
              <w:rPr>
                <w:sz w:val="18"/>
                <w:szCs w:val="18"/>
              </w:rPr>
            </w:pPr>
            <w:r w:rsidRPr="00000A28">
              <w:rPr>
                <w:sz w:val="18"/>
                <w:szCs w:val="18"/>
              </w:rPr>
              <w:t xml:space="preserve">Status: </w:t>
            </w:r>
            <w:ins w:id="12" w:author="NAESB" w:date="2025-09-17T09:48:00Z" w16du:dateUtc="2025-09-17T14:48:00Z">
              <w:r w:rsidR="007C726B">
                <w:rPr>
                  <w:sz w:val="18"/>
                  <w:szCs w:val="18"/>
                </w:rPr>
                <w:t>Completed</w:t>
              </w:r>
            </w:ins>
            <w:del w:id="13" w:author="NAESB" w:date="2025-09-17T09:48:00Z" w16du:dateUtc="2025-09-17T14:48:00Z">
              <w:r w:rsidR="00916784" w:rsidDel="007C726B">
                <w:rPr>
                  <w:sz w:val="18"/>
                  <w:szCs w:val="18"/>
                </w:rPr>
                <w:delText>Not Started</w:delText>
              </w:r>
            </w:del>
          </w:p>
        </w:tc>
        <w:tc>
          <w:tcPr>
            <w:tcW w:w="1168" w:type="dxa"/>
          </w:tcPr>
          <w:p w14:paraId="04BEA141" w14:textId="5D341E03" w:rsidR="002C55F4" w:rsidRPr="00000A28" w:rsidRDefault="00073197" w:rsidP="00C1106E">
            <w:pPr>
              <w:pStyle w:val="TableText"/>
              <w:keepNext/>
              <w:keepLines/>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916784">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203CDE6E" w14:textId="77777777" w:rsidR="002C55F4" w:rsidRPr="00000A28" w:rsidRDefault="007B232D" w:rsidP="00B24184">
            <w:pPr>
              <w:pStyle w:val="TableText"/>
              <w:keepNext/>
              <w:keepLines/>
              <w:widowControl w:val="0"/>
              <w:spacing w:before="40" w:after="40"/>
              <w:ind w:left="-18"/>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11"/>
      <w:tr w:rsidR="007F0ACD" w:rsidRPr="00000A28" w14:paraId="4BD9696D" w14:textId="77777777" w:rsidTr="009412E8">
        <w:trPr>
          <w:trHeight w:val="503"/>
        </w:trPr>
        <w:tc>
          <w:tcPr>
            <w:tcW w:w="360"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59"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06" w:type="dxa"/>
            <w:gridSpan w:val="2"/>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2"/>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3"/>
            </w:r>
            <w:r w:rsidRPr="00000A28">
              <w:rPr>
                <w:sz w:val="18"/>
                <w:szCs w:val="18"/>
              </w:rPr>
              <w:t xml:space="preserve"> related to cybersecurity.</w:t>
            </w:r>
          </w:p>
          <w:p w14:paraId="03C2A4DB" w14:textId="01A7ADEE" w:rsidR="000E110B" w:rsidRPr="00000A28" w:rsidRDefault="000E110B" w:rsidP="00DF6A90">
            <w:pPr>
              <w:widowControl w:val="0"/>
              <w:spacing w:before="40" w:after="40"/>
              <w:ind w:left="144"/>
              <w:rPr>
                <w:sz w:val="18"/>
                <w:szCs w:val="18"/>
              </w:rPr>
            </w:pPr>
            <w:r w:rsidRPr="00000A28">
              <w:rPr>
                <w:sz w:val="18"/>
                <w:szCs w:val="18"/>
              </w:rPr>
              <w:t xml:space="preserve">Status: </w:t>
            </w:r>
            <w:ins w:id="14" w:author="NAESB" w:date="2025-09-17T09:51:00Z" w16du:dateUtc="2025-09-17T14:51:00Z">
              <w:r w:rsidR="007C726B">
                <w:rPr>
                  <w:sz w:val="18"/>
                  <w:szCs w:val="18"/>
                </w:rPr>
                <w:t>Completed</w:t>
              </w:r>
            </w:ins>
            <w:del w:id="15" w:author="NAESB" w:date="2025-09-17T09:51:00Z" w16du:dateUtc="2025-09-17T14:51:00Z">
              <w:r w:rsidR="00916784" w:rsidDel="007C726B">
                <w:rPr>
                  <w:sz w:val="18"/>
                  <w:szCs w:val="18"/>
                </w:rPr>
                <w:delText>Not Started</w:delText>
              </w:r>
            </w:del>
          </w:p>
        </w:tc>
        <w:tc>
          <w:tcPr>
            <w:tcW w:w="1168" w:type="dxa"/>
          </w:tcPr>
          <w:p w14:paraId="5D3B1836" w14:textId="2EA98311" w:rsidR="007F0ACD" w:rsidRPr="00000A28" w:rsidRDefault="00073197" w:rsidP="00C1106E">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007C726B" w:rsidRPr="007C726B">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916784">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3F1CB85C" w14:textId="77777777" w:rsidR="007F0ACD" w:rsidRPr="00000A28" w:rsidRDefault="007F0ACD" w:rsidP="00B24184">
            <w:pPr>
              <w:pStyle w:val="TableText"/>
              <w:widowControl w:val="0"/>
              <w:spacing w:before="40" w:after="40"/>
              <w:ind w:left="-18"/>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A27B94" w:rsidRPr="00000A28" w14:paraId="2D05F05A" w14:textId="77777777" w:rsidTr="00C1106E">
        <w:trPr>
          <w:trHeight w:val="255"/>
        </w:trPr>
        <w:tc>
          <w:tcPr>
            <w:tcW w:w="360"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59" w:type="dxa"/>
          </w:tcPr>
          <w:p w14:paraId="377FF00F" w14:textId="52F6E833" w:rsidR="00A27B94" w:rsidRPr="00000A28" w:rsidRDefault="00916784" w:rsidP="00DF6A90">
            <w:pPr>
              <w:widowControl w:val="0"/>
              <w:spacing w:before="40" w:after="40"/>
              <w:ind w:left="144"/>
              <w:rPr>
                <w:sz w:val="18"/>
                <w:szCs w:val="18"/>
              </w:rPr>
            </w:pPr>
            <w:r>
              <w:rPr>
                <w:sz w:val="18"/>
                <w:szCs w:val="18"/>
              </w:rPr>
              <w:t>c</w:t>
            </w:r>
            <w:r w:rsidR="00417E01">
              <w:rPr>
                <w:sz w:val="18"/>
                <w:szCs w:val="18"/>
              </w:rPr>
              <w:t>)</w:t>
            </w:r>
          </w:p>
        </w:tc>
        <w:tc>
          <w:tcPr>
            <w:tcW w:w="6106" w:type="dxa"/>
            <w:gridSpan w:val="2"/>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6FF97724" w:rsidR="00E3754C" w:rsidRPr="00000A28" w:rsidRDefault="00EB4A4F" w:rsidP="00EB4A4F">
            <w:pPr>
              <w:widowControl w:val="0"/>
              <w:spacing w:before="40" w:after="40"/>
              <w:ind w:left="144"/>
              <w:rPr>
                <w:sz w:val="18"/>
                <w:szCs w:val="18"/>
              </w:rPr>
            </w:pPr>
            <w:r>
              <w:rPr>
                <w:sz w:val="18"/>
                <w:szCs w:val="18"/>
              </w:rPr>
              <w:t xml:space="preserve">Status:  </w:t>
            </w:r>
            <w:r w:rsidR="00482604">
              <w:rPr>
                <w:sz w:val="18"/>
                <w:szCs w:val="18"/>
              </w:rPr>
              <w:t>Completed</w:t>
            </w:r>
          </w:p>
        </w:tc>
        <w:tc>
          <w:tcPr>
            <w:tcW w:w="1168" w:type="dxa"/>
          </w:tcPr>
          <w:p w14:paraId="46299F54" w14:textId="10204024" w:rsidR="00A27B94" w:rsidRDefault="00482604" w:rsidP="00C1106E">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1</w:t>
            </w:r>
            <w:r w:rsidRPr="00482604">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417E01">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45D239F3" w14:textId="2A09E38E" w:rsidR="00A27B94" w:rsidRPr="00000A28" w:rsidRDefault="00EB4A4F"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BPS/Cybersecurity Subcommittee</w:t>
            </w:r>
            <w:r w:rsidR="00C95A1C">
              <w:rPr>
                <w:rFonts w:ascii="Times New Roman" w:hAnsi="Times New Roman"/>
                <w:color w:val="auto"/>
                <w:sz w:val="18"/>
                <w:szCs w:val="18"/>
              </w:rPr>
              <w:t>, RMQ BPS and RMQ IR/TEIS</w:t>
            </w:r>
          </w:p>
        </w:tc>
      </w:tr>
      <w:tr w:rsidR="00916784" w:rsidRPr="00000A28" w14:paraId="11CE3567" w14:textId="77777777" w:rsidTr="009412E8">
        <w:trPr>
          <w:trHeight w:val="503"/>
        </w:trPr>
        <w:tc>
          <w:tcPr>
            <w:tcW w:w="360" w:type="dxa"/>
          </w:tcPr>
          <w:p w14:paraId="6F4FC557" w14:textId="77777777" w:rsidR="00916784" w:rsidRPr="00000A28" w:rsidRDefault="00916784" w:rsidP="00DF6A90">
            <w:pPr>
              <w:pStyle w:val="TableText"/>
              <w:widowControl w:val="0"/>
              <w:spacing w:before="40" w:after="40"/>
              <w:ind w:left="144"/>
              <w:rPr>
                <w:rFonts w:ascii="Times New Roman" w:hAnsi="Times New Roman"/>
                <w:color w:val="auto"/>
                <w:sz w:val="18"/>
                <w:szCs w:val="18"/>
              </w:rPr>
            </w:pPr>
          </w:p>
        </w:tc>
        <w:tc>
          <w:tcPr>
            <w:tcW w:w="359" w:type="dxa"/>
          </w:tcPr>
          <w:p w14:paraId="625298A2" w14:textId="6CC1795D" w:rsidR="00916784" w:rsidDel="00916784" w:rsidRDefault="00916784" w:rsidP="00DF6A90">
            <w:pPr>
              <w:widowControl w:val="0"/>
              <w:spacing w:before="40" w:after="40"/>
              <w:ind w:left="144"/>
              <w:rPr>
                <w:sz w:val="18"/>
                <w:szCs w:val="18"/>
              </w:rPr>
            </w:pPr>
            <w:r>
              <w:rPr>
                <w:sz w:val="18"/>
                <w:szCs w:val="18"/>
              </w:rPr>
              <w:t>d)</w:t>
            </w:r>
          </w:p>
        </w:tc>
        <w:tc>
          <w:tcPr>
            <w:tcW w:w="6106" w:type="dxa"/>
            <w:gridSpan w:val="2"/>
          </w:tcPr>
          <w:p w14:paraId="7EE84965" w14:textId="13C55DB6" w:rsidR="00916784" w:rsidRDefault="00916784" w:rsidP="00EB4A4F">
            <w:pPr>
              <w:widowControl w:val="0"/>
              <w:spacing w:before="40" w:after="40"/>
              <w:ind w:left="144"/>
              <w:rPr>
                <w:sz w:val="18"/>
                <w:szCs w:val="18"/>
              </w:rPr>
            </w:pPr>
            <w:r>
              <w:rPr>
                <w:sz w:val="18"/>
                <w:szCs w:val="18"/>
              </w:rPr>
              <w:t xml:space="preserve">Consider and develop business practice </w:t>
            </w:r>
            <w:r w:rsidR="00D837E1">
              <w:rPr>
                <w:sz w:val="18"/>
                <w:szCs w:val="18"/>
              </w:rPr>
              <w:t xml:space="preserve">standards </w:t>
            </w:r>
            <w:r>
              <w:rPr>
                <w:sz w:val="18"/>
                <w:szCs w:val="18"/>
              </w:rPr>
              <w:t>for cybersecurity disclosure best practice policies, such as software supply chain risks, to support industry implementation of any applicable regulations</w:t>
            </w:r>
          </w:p>
          <w:p w14:paraId="15B66CC6" w14:textId="40B489FB" w:rsidR="00916784" w:rsidRDefault="00916784" w:rsidP="00EB4A4F">
            <w:pPr>
              <w:widowControl w:val="0"/>
              <w:spacing w:before="40" w:after="40"/>
              <w:ind w:left="144"/>
              <w:rPr>
                <w:sz w:val="18"/>
                <w:szCs w:val="18"/>
              </w:rPr>
            </w:pPr>
            <w:r>
              <w:rPr>
                <w:sz w:val="18"/>
                <w:szCs w:val="18"/>
              </w:rPr>
              <w:t>Status: Not Started</w:t>
            </w:r>
          </w:p>
        </w:tc>
        <w:tc>
          <w:tcPr>
            <w:tcW w:w="1168" w:type="dxa"/>
          </w:tcPr>
          <w:p w14:paraId="1277AD51" w14:textId="2ECA7F6D" w:rsidR="00916784" w:rsidDel="00916784" w:rsidRDefault="00916784" w:rsidP="00C1106E">
            <w:pPr>
              <w:pStyle w:val="TableText"/>
              <w:widowControl w:val="0"/>
              <w:spacing w:before="40" w:after="40"/>
              <w:ind w:left="144" w:hanging="162"/>
              <w:jc w:val="center"/>
              <w:rPr>
                <w:rFonts w:ascii="Times New Roman" w:hAnsi="Times New Roman"/>
                <w:color w:val="auto"/>
                <w:sz w:val="18"/>
                <w:szCs w:val="18"/>
              </w:rPr>
            </w:pPr>
            <w:r>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1440B78C" w14:textId="38695106" w:rsidR="00916784" w:rsidRDefault="0070043A"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w:t>
            </w:r>
            <w:r w:rsidR="00916784">
              <w:rPr>
                <w:rFonts w:ascii="Times New Roman" w:hAnsi="Times New Roman"/>
                <w:color w:val="auto"/>
                <w:sz w:val="18"/>
                <w:szCs w:val="18"/>
              </w:rPr>
              <w:t>Cybersecurity Subcommittee</w:t>
            </w:r>
          </w:p>
        </w:tc>
      </w:tr>
      <w:tr w:rsidR="004C2607" w:rsidRPr="00000A28" w14:paraId="215317BC" w14:textId="77777777" w:rsidTr="009412E8">
        <w:trPr>
          <w:trHeight w:val="245"/>
        </w:trPr>
        <w:tc>
          <w:tcPr>
            <w:tcW w:w="360"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70" w:type="dxa"/>
            <w:gridSpan w:val="5"/>
          </w:tcPr>
          <w:p w14:paraId="5C757695" w14:textId="5EB12F52" w:rsidR="004C2607" w:rsidRPr="004C2607" w:rsidRDefault="004C2607" w:rsidP="00827E42">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9412E8">
        <w:trPr>
          <w:trHeight w:val="318"/>
        </w:trPr>
        <w:tc>
          <w:tcPr>
            <w:tcW w:w="360"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11" w:type="dxa"/>
            <w:gridSpan w:val="4"/>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9412E8">
        <w:trPr>
          <w:trHeight w:val="503"/>
        </w:trPr>
        <w:tc>
          <w:tcPr>
            <w:tcW w:w="360"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5E6AD764" w14:textId="77777777" w:rsidR="004C2607" w:rsidRDefault="004C2607" w:rsidP="00557229">
            <w:pPr>
              <w:keepNext/>
              <w:keepLines/>
              <w:widowControl w:val="0"/>
              <w:spacing w:before="40" w:after="40"/>
              <w:ind w:left="144"/>
              <w:rPr>
                <w:sz w:val="18"/>
                <w:szCs w:val="18"/>
              </w:rPr>
            </w:pPr>
          </w:p>
        </w:tc>
        <w:tc>
          <w:tcPr>
            <w:tcW w:w="343"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5763" w:type="dxa"/>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03523C1F" w14:textId="2987428E" w:rsidR="004C2607" w:rsidRDefault="00916784"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9412E8">
        <w:trPr>
          <w:trHeight w:val="503"/>
        </w:trPr>
        <w:tc>
          <w:tcPr>
            <w:tcW w:w="360"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59" w:type="dxa"/>
          </w:tcPr>
          <w:p w14:paraId="6268E24E" w14:textId="77777777" w:rsidR="004C2607" w:rsidRDefault="004C2607" w:rsidP="00DF6A90">
            <w:pPr>
              <w:widowControl w:val="0"/>
              <w:spacing w:before="40" w:after="40"/>
              <w:ind w:left="144"/>
              <w:rPr>
                <w:sz w:val="18"/>
                <w:szCs w:val="18"/>
              </w:rPr>
            </w:pPr>
          </w:p>
        </w:tc>
        <w:tc>
          <w:tcPr>
            <w:tcW w:w="343"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3" w:type="dxa"/>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6D646DB3" w14:textId="4510FFC7" w:rsidR="004C2607" w:rsidRDefault="00916784"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9412E8">
        <w:trPr>
          <w:trHeight w:val="503"/>
        </w:trPr>
        <w:tc>
          <w:tcPr>
            <w:tcW w:w="360"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70" w:type="dxa"/>
            <w:gridSpan w:val="5"/>
          </w:tcPr>
          <w:p w14:paraId="118ECC65" w14:textId="29A8FEF5" w:rsidR="005A14AA" w:rsidRPr="005A14AA" w:rsidRDefault="005A14AA" w:rsidP="00827E42">
            <w:pPr>
              <w:pStyle w:val="TableText"/>
              <w:widowControl w:val="0"/>
              <w:spacing w:before="40" w:after="40"/>
              <w:ind w:left="144"/>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distributed energy resources in front and behind the meter.  </w:t>
            </w:r>
          </w:p>
        </w:tc>
      </w:tr>
      <w:tr w:rsidR="00D837E1" w:rsidRPr="00000A28" w14:paraId="0CB11B2D" w14:textId="77777777" w:rsidTr="009412E8">
        <w:trPr>
          <w:trHeight w:val="503"/>
        </w:trPr>
        <w:tc>
          <w:tcPr>
            <w:tcW w:w="360" w:type="dxa"/>
          </w:tcPr>
          <w:p w14:paraId="4D83185C" w14:textId="77777777" w:rsidR="00D837E1" w:rsidRPr="006D1D30" w:rsidRDefault="00D837E1" w:rsidP="006D1D30">
            <w:pPr>
              <w:widowControl w:val="0"/>
              <w:spacing w:before="40" w:after="40"/>
              <w:ind w:left="144"/>
              <w:rPr>
                <w:sz w:val="18"/>
                <w:szCs w:val="18"/>
              </w:rPr>
            </w:pPr>
          </w:p>
        </w:tc>
        <w:tc>
          <w:tcPr>
            <w:tcW w:w="359" w:type="dxa"/>
          </w:tcPr>
          <w:p w14:paraId="394A5C76" w14:textId="505C9424" w:rsidR="00D837E1" w:rsidRDefault="00FD5D77" w:rsidP="006D1D30">
            <w:pPr>
              <w:widowControl w:val="0"/>
              <w:spacing w:before="40" w:after="40"/>
              <w:ind w:left="144"/>
              <w:rPr>
                <w:sz w:val="18"/>
                <w:szCs w:val="18"/>
              </w:rPr>
            </w:pPr>
            <w:r>
              <w:rPr>
                <w:sz w:val="18"/>
                <w:szCs w:val="18"/>
              </w:rPr>
              <w:t>a</w:t>
            </w:r>
            <w:r w:rsidR="00D837E1">
              <w:rPr>
                <w:sz w:val="18"/>
                <w:szCs w:val="18"/>
              </w:rPr>
              <w:t>)</w:t>
            </w:r>
          </w:p>
        </w:tc>
        <w:tc>
          <w:tcPr>
            <w:tcW w:w="6106" w:type="dxa"/>
            <w:gridSpan w:val="2"/>
          </w:tcPr>
          <w:p w14:paraId="5BACCAD2" w14:textId="4BD0D76E"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w:t>
            </w:r>
            <w:r w:rsidR="00D837E1">
              <w:rPr>
                <w:rFonts w:ascii="Times New Roman" w:hAnsi="Times New Roman"/>
                <w:bCs/>
                <w:color w:val="auto"/>
                <w:sz w:val="18"/>
                <w:szCs w:val="18"/>
              </w:rPr>
              <w:t>evelop business practices to support the integration of DER</w:t>
            </w:r>
            <w:r w:rsidR="00C95A1C">
              <w:rPr>
                <w:rFonts w:ascii="Times New Roman" w:hAnsi="Times New Roman"/>
                <w:bCs/>
                <w:color w:val="auto"/>
                <w:sz w:val="18"/>
                <w:szCs w:val="18"/>
              </w:rPr>
              <w:t>/DER aggregation registries</w:t>
            </w:r>
            <w:r w:rsidR="00D837E1">
              <w:rPr>
                <w:rFonts w:ascii="Times New Roman" w:hAnsi="Times New Roman"/>
                <w:bCs/>
                <w:color w:val="auto"/>
                <w:sz w:val="18"/>
                <w:szCs w:val="18"/>
              </w:rPr>
              <w:t xml:space="preserve"> by the industry</w:t>
            </w:r>
          </w:p>
          <w:p w14:paraId="74C9E8F1" w14:textId="1501395F"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w:t>
            </w:r>
            <w:del w:id="16" w:author="NAESB" w:date="2025-09-17T09:49:00Z" w16du:dateUtc="2025-09-17T14:49:00Z">
              <w:r w:rsidDel="007C726B">
                <w:rPr>
                  <w:rFonts w:ascii="Times New Roman" w:hAnsi="Times New Roman"/>
                  <w:bCs/>
                  <w:color w:val="auto"/>
                  <w:sz w:val="18"/>
                  <w:szCs w:val="18"/>
                </w:rPr>
                <w:delText xml:space="preserve"> Not</w:delText>
              </w:r>
            </w:del>
            <w:r>
              <w:rPr>
                <w:rFonts w:ascii="Times New Roman" w:hAnsi="Times New Roman"/>
                <w:bCs/>
                <w:color w:val="auto"/>
                <w:sz w:val="18"/>
                <w:szCs w:val="18"/>
              </w:rPr>
              <w:t xml:space="preserve"> Started</w:t>
            </w:r>
          </w:p>
        </w:tc>
        <w:tc>
          <w:tcPr>
            <w:tcW w:w="1168" w:type="dxa"/>
          </w:tcPr>
          <w:p w14:paraId="00FA49BC" w14:textId="02C751EA" w:rsidR="00D837E1" w:rsidRDefault="00D837E1"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1CEB5F3B" w14:textId="6F84F22D"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C95A1C">
              <w:rPr>
                <w:rFonts w:ascii="Times New Roman" w:hAnsi="Times New Roman"/>
                <w:color w:val="auto"/>
                <w:sz w:val="18"/>
                <w:szCs w:val="18"/>
              </w:rPr>
              <w:t xml:space="preserve"> and RMQ BPS</w:t>
            </w:r>
          </w:p>
        </w:tc>
      </w:tr>
      <w:tr w:rsidR="00C95A1C" w:rsidRPr="00000A28" w14:paraId="1CE2A18E" w14:textId="77777777" w:rsidTr="009412E8">
        <w:trPr>
          <w:trHeight w:val="503"/>
        </w:trPr>
        <w:tc>
          <w:tcPr>
            <w:tcW w:w="360" w:type="dxa"/>
          </w:tcPr>
          <w:p w14:paraId="64F7176A" w14:textId="77777777" w:rsidR="00C95A1C" w:rsidRPr="006D1D30" w:rsidRDefault="00C95A1C" w:rsidP="006D1D30">
            <w:pPr>
              <w:widowControl w:val="0"/>
              <w:spacing w:before="40" w:after="40"/>
              <w:ind w:left="144"/>
              <w:rPr>
                <w:sz w:val="18"/>
                <w:szCs w:val="18"/>
              </w:rPr>
            </w:pPr>
          </w:p>
        </w:tc>
        <w:tc>
          <w:tcPr>
            <w:tcW w:w="359" w:type="dxa"/>
          </w:tcPr>
          <w:p w14:paraId="764A3983" w14:textId="0AAC10DB" w:rsidR="00C95A1C" w:rsidRDefault="00FD5D77" w:rsidP="006D1D30">
            <w:pPr>
              <w:widowControl w:val="0"/>
              <w:spacing w:before="40" w:after="40"/>
              <w:ind w:left="144"/>
              <w:rPr>
                <w:sz w:val="18"/>
                <w:szCs w:val="18"/>
              </w:rPr>
            </w:pPr>
            <w:r>
              <w:rPr>
                <w:sz w:val="18"/>
                <w:szCs w:val="18"/>
              </w:rPr>
              <w:t>b</w:t>
            </w:r>
            <w:r w:rsidR="00C95A1C">
              <w:rPr>
                <w:sz w:val="18"/>
                <w:szCs w:val="18"/>
              </w:rPr>
              <w:t>)</w:t>
            </w:r>
          </w:p>
        </w:tc>
        <w:tc>
          <w:tcPr>
            <w:tcW w:w="6106" w:type="dxa"/>
            <w:gridSpan w:val="2"/>
          </w:tcPr>
          <w:p w14:paraId="1BFAB3F0"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DER/DER aggregation registries by the industry</w:t>
            </w:r>
          </w:p>
          <w:p w14:paraId="188D4809" w14:textId="171924D2"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7F11350B" w14:textId="339E1E87" w:rsidR="00C95A1C" w:rsidRDefault="00C95A1C"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522CD48A" w14:textId="7F0320B5" w:rsidR="00C95A1C" w:rsidRDefault="00C95A1C"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9412E8" w:rsidRPr="00000A28" w14:paraId="40323657" w14:textId="7DC08269" w:rsidTr="00C1106E">
        <w:trPr>
          <w:trHeight w:val="291"/>
        </w:trPr>
        <w:tc>
          <w:tcPr>
            <w:tcW w:w="360" w:type="dxa"/>
          </w:tcPr>
          <w:p w14:paraId="6BBB2CFB" w14:textId="20E3A788" w:rsidR="009412E8" w:rsidRPr="006D1D30" w:rsidRDefault="009412E8" w:rsidP="009412E8">
            <w:pPr>
              <w:widowControl w:val="0"/>
              <w:spacing w:before="40" w:after="40"/>
              <w:ind w:left="144"/>
              <w:rPr>
                <w:sz w:val="18"/>
                <w:szCs w:val="18"/>
              </w:rPr>
            </w:pPr>
            <w:r>
              <w:rPr>
                <w:b/>
                <w:sz w:val="18"/>
                <w:szCs w:val="18"/>
              </w:rPr>
              <w:t>6.</w:t>
            </w:r>
          </w:p>
        </w:tc>
        <w:tc>
          <w:tcPr>
            <w:tcW w:w="9270" w:type="dxa"/>
            <w:gridSpan w:val="5"/>
          </w:tcPr>
          <w:p w14:paraId="630E8C88" w14:textId="62053B4A" w:rsidR="009412E8" w:rsidRDefault="009412E8" w:rsidP="00827E42">
            <w:pPr>
              <w:pStyle w:val="TableText"/>
              <w:widowControl w:val="0"/>
              <w:spacing w:before="40" w:after="40"/>
              <w:ind w:left="144"/>
              <w:rPr>
                <w:rFonts w:ascii="Times New Roman" w:hAnsi="Times New Roman"/>
                <w:color w:val="auto"/>
                <w:sz w:val="18"/>
                <w:szCs w:val="18"/>
              </w:rPr>
            </w:pPr>
            <w:r>
              <w:rPr>
                <w:rFonts w:ascii="Times New Roman" w:hAnsi="Times New Roman"/>
                <w:b/>
                <w:bCs/>
                <w:color w:val="auto"/>
                <w:sz w:val="18"/>
                <w:szCs w:val="18"/>
              </w:rPr>
              <w:t>Gas-Electric Market Coordination</w:t>
            </w:r>
          </w:p>
        </w:tc>
      </w:tr>
      <w:tr w:rsidR="00073197" w:rsidRPr="00000A28" w14:paraId="7E8ACA58" w14:textId="77777777" w:rsidTr="009412E8">
        <w:trPr>
          <w:trHeight w:val="503"/>
        </w:trPr>
        <w:tc>
          <w:tcPr>
            <w:tcW w:w="360" w:type="dxa"/>
          </w:tcPr>
          <w:p w14:paraId="634BC5CD" w14:textId="77777777" w:rsidR="00073197" w:rsidRPr="006D1D30" w:rsidRDefault="00073197" w:rsidP="009412E8">
            <w:pPr>
              <w:widowControl w:val="0"/>
              <w:spacing w:before="40" w:after="40"/>
              <w:ind w:left="144"/>
              <w:rPr>
                <w:sz w:val="18"/>
                <w:szCs w:val="18"/>
              </w:rPr>
            </w:pPr>
          </w:p>
        </w:tc>
        <w:tc>
          <w:tcPr>
            <w:tcW w:w="359" w:type="dxa"/>
          </w:tcPr>
          <w:p w14:paraId="6CF03B5C" w14:textId="46142E52" w:rsidR="00073197" w:rsidRDefault="00073197" w:rsidP="009412E8">
            <w:pPr>
              <w:widowControl w:val="0"/>
              <w:spacing w:before="40" w:after="40"/>
              <w:ind w:left="144"/>
              <w:rPr>
                <w:sz w:val="18"/>
                <w:szCs w:val="18"/>
              </w:rPr>
            </w:pPr>
            <w:r>
              <w:rPr>
                <w:sz w:val="18"/>
                <w:szCs w:val="18"/>
              </w:rPr>
              <w:t>a)</w:t>
            </w:r>
          </w:p>
        </w:tc>
        <w:tc>
          <w:tcPr>
            <w:tcW w:w="6106" w:type="dxa"/>
            <w:gridSpan w:val="2"/>
          </w:tcPr>
          <w:p w14:paraId="2F5FAF2C" w14:textId="3E76FA77" w:rsidR="00073197" w:rsidRDefault="007145B7" w:rsidP="00827E42">
            <w:pPr>
              <w:pStyle w:val="TableText"/>
              <w:widowControl w:val="0"/>
              <w:tabs>
                <w:tab w:val="num" w:pos="433"/>
              </w:tabs>
              <w:spacing w:before="40" w:after="40"/>
              <w:ind w:left="144" w:right="86"/>
              <w:rPr>
                <w:rFonts w:ascii="Times New Roman" w:hAnsi="Times New Roman"/>
                <w:sz w:val="18"/>
                <w:szCs w:val="18"/>
              </w:rPr>
            </w:pPr>
            <w:r>
              <w:rPr>
                <w:rFonts w:ascii="Times New Roman" w:hAnsi="Times New Roman"/>
                <w:sz w:val="18"/>
                <w:szCs w:val="18"/>
              </w:rPr>
              <w:t>Upon a request or as directed by NAESB Board or a relevant jurisdictional entity, develop and/or modify business practice standards, as needed, in response to industry reports as presented in 2025</w:t>
            </w:r>
          </w:p>
          <w:p w14:paraId="57223C38" w14:textId="3F1F1F57" w:rsidR="00073197" w:rsidRDefault="00073197" w:rsidP="00827E42">
            <w:pPr>
              <w:pStyle w:val="TableText"/>
              <w:widowControl w:val="0"/>
              <w:tabs>
                <w:tab w:val="num" w:pos="433"/>
              </w:tabs>
              <w:spacing w:before="40" w:after="40"/>
              <w:ind w:left="144" w:right="86"/>
              <w:rPr>
                <w:rFonts w:ascii="Times New Roman" w:hAnsi="Times New Roman"/>
                <w:sz w:val="18"/>
                <w:szCs w:val="18"/>
              </w:rPr>
            </w:pPr>
            <w:r>
              <w:rPr>
                <w:rFonts w:ascii="Times New Roman" w:hAnsi="Times New Roman"/>
                <w:sz w:val="18"/>
                <w:szCs w:val="18"/>
              </w:rPr>
              <w:t>Status: Not Started</w:t>
            </w:r>
          </w:p>
        </w:tc>
        <w:tc>
          <w:tcPr>
            <w:tcW w:w="1168" w:type="dxa"/>
          </w:tcPr>
          <w:p w14:paraId="576D1DAA" w14:textId="7BA235A7" w:rsidR="00073197" w:rsidRDefault="00073197" w:rsidP="00827E42">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2025</w:t>
            </w:r>
          </w:p>
        </w:tc>
        <w:tc>
          <w:tcPr>
            <w:tcW w:w="1637" w:type="dxa"/>
          </w:tcPr>
          <w:p w14:paraId="1017DD20" w14:textId="68B6ADED" w:rsidR="00073197" w:rsidRDefault="00073197" w:rsidP="00827E42">
            <w:pPr>
              <w:pStyle w:val="TableText"/>
              <w:widowControl w:val="0"/>
              <w:spacing w:before="40" w:after="40"/>
              <w:jc w:val="center"/>
              <w:rPr>
                <w:rFonts w:ascii="Times New Roman" w:hAnsi="Times New Roman"/>
                <w:color w:val="auto"/>
                <w:sz w:val="18"/>
                <w:szCs w:val="18"/>
              </w:rPr>
            </w:pPr>
            <w:r w:rsidRPr="00073197">
              <w:rPr>
                <w:rFonts w:ascii="Times New Roman" w:hAnsi="Times New Roman"/>
                <w:color w:val="auto"/>
                <w:sz w:val="18"/>
                <w:szCs w:val="18"/>
              </w:rPr>
              <w:t>Joint WGQ, WEQ, and RMQ Business Practice Subcommittees</w:t>
            </w:r>
          </w:p>
        </w:tc>
      </w:tr>
      <w:tr w:rsidR="009412E8" w:rsidRPr="00000A28" w14:paraId="2D0F9842" w14:textId="77777777" w:rsidTr="00DF6A90">
        <w:tblPrEx>
          <w:tblBorders>
            <w:bottom w:val="single" w:sz="4" w:space="0" w:color="auto"/>
          </w:tblBorders>
        </w:tblPrEx>
        <w:trPr>
          <w:tblHeader/>
        </w:trPr>
        <w:tc>
          <w:tcPr>
            <w:tcW w:w="9630" w:type="dxa"/>
            <w:gridSpan w:val="6"/>
            <w:tcBorders>
              <w:top w:val="single" w:sz="4" w:space="0" w:color="auto"/>
              <w:bottom w:val="single" w:sz="4" w:space="0" w:color="auto"/>
            </w:tcBorders>
          </w:tcPr>
          <w:p w14:paraId="283C5181" w14:textId="08D09E6E" w:rsidR="009412E8" w:rsidRPr="00000A28" w:rsidRDefault="009412E8" w:rsidP="00827E42">
            <w:pPr>
              <w:pStyle w:val="BodyTextIndent3"/>
              <w:keepNext/>
              <w:keepLines/>
              <w:widowControl w:val="0"/>
              <w:tabs>
                <w:tab w:val="left" w:pos="6336"/>
              </w:tabs>
              <w:spacing w:before="40" w:after="40"/>
              <w:ind w:left="54"/>
              <w:rPr>
                <w:b/>
                <w:sz w:val="18"/>
                <w:szCs w:val="18"/>
              </w:rPr>
            </w:pPr>
            <w:r>
              <w:rPr>
                <w:b/>
                <w:sz w:val="18"/>
                <w:szCs w:val="18"/>
              </w:rPr>
              <w:t>Provisional Activities</w:t>
            </w:r>
          </w:p>
        </w:tc>
      </w:tr>
      <w:tr w:rsidR="009412E8" w:rsidRPr="00000A28" w14:paraId="315125AE" w14:textId="77777777" w:rsidTr="009412E8">
        <w:tblPrEx>
          <w:tblBorders>
            <w:bottom w:val="single" w:sz="4" w:space="0" w:color="auto"/>
          </w:tblBorders>
        </w:tblPrEx>
        <w:tc>
          <w:tcPr>
            <w:tcW w:w="360" w:type="dxa"/>
            <w:shd w:val="clear" w:color="auto" w:fill="FFFFFF"/>
          </w:tcPr>
          <w:p w14:paraId="4A50E003" w14:textId="77777777"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59" w:type="dxa"/>
            <w:shd w:val="clear" w:color="auto" w:fill="FFFFFF"/>
          </w:tcPr>
          <w:p w14:paraId="1BAEAA3C"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8911" w:type="dxa"/>
            <w:gridSpan w:val="4"/>
            <w:shd w:val="clear" w:color="auto" w:fill="FFFFFF"/>
          </w:tcPr>
          <w:p w14:paraId="16C57CCB" w14:textId="77777777" w:rsidR="009412E8" w:rsidRPr="00000A28" w:rsidRDefault="009412E8" w:rsidP="009412E8">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9412E8" w:rsidRPr="00000A28" w14:paraId="1138A036" w14:textId="77777777" w:rsidTr="009412E8">
        <w:tblPrEx>
          <w:tblBorders>
            <w:bottom w:val="single" w:sz="4" w:space="0" w:color="auto"/>
          </w:tblBorders>
        </w:tblPrEx>
        <w:trPr>
          <w:trHeight w:val="345"/>
        </w:trPr>
        <w:tc>
          <w:tcPr>
            <w:tcW w:w="360" w:type="dxa"/>
            <w:shd w:val="clear" w:color="auto" w:fill="FFFFFF"/>
          </w:tcPr>
          <w:p w14:paraId="4300CC82"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0B27531" w14:textId="7DE40ADE" w:rsidR="009412E8" w:rsidRPr="00000A2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294683BD" w14:textId="5F7D7159" w:rsidR="009412E8" w:rsidRPr="006D6699" w:rsidRDefault="009412E8" w:rsidP="009412E8">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FD5D77" w:rsidRPr="00000A28" w14:paraId="4FBAE8EF" w14:textId="77777777" w:rsidTr="009412E8">
        <w:tblPrEx>
          <w:tblBorders>
            <w:bottom w:val="single" w:sz="4" w:space="0" w:color="auto"/>
          </w:tblBorders>
        </w:tblPrEx>
        <w:trPr>
          <w:trHeight w:val="345"/>
        </w:trPr>
        <w:tc>
          <w:tcPr>
            <w:tcW w:w="360" w:type="dxa"/>
            <w:shd w:val="clear" w:color="auto" w:fill="FFFFFF"/>
          </w:tcPr>
          <w:p w14:paraId="7967F002" w14:textId="77777777" w:rsidR="00FD5D77" w:rsidRPr="00000A28" w:rsidRDefault="00FD5D77"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236F68ED" w14:textId="61899B5F" w:rsidR="00FD5D77" w:rsidRDefault="00FD5D77" w:rsidP="009412E8">
            <w:pPr>
              <w:widowControl w:val="0"/>
              <w:spacing w:before="40" w:after="40"/>
              <w:ind w:left="144"/>
              <w:rPr>
                <w:sz w:val="18"/>
                <w:szCs w:val="18"/>
              </w:rPr>
            </w:pPr>
            <w:r>
              <w:rPr>
                <w:sz w:val="18"/>
                <w:szCs w:val="18"/>
              </w:rPr>
              <w:t>b)</w:t>
            </w:r>
          </w:p>
        </w:tc>
        <w:tc>
          <w:tcPr>
            <w:tcW w:w="8911" w:type="dxa"/>
            <w:gridSpan w:val="4"/>
            <w:shd w:val="clear" w:color="auto" w:fill="FFFFFF"/>
          </w:tcPr>
          <w:p w14:paraId="04190AAB" w14:textId="11113E04" w:rsidR="00FD5D77" w:rsidRPr="00FD5D77" w:rsidRDefault="00FD5D77" w:rsidP="00FD5D77">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of business practices to support the integration of DER management systems by the industry</w:t>
            </w:r>
          </w:p>
        </w:tc>
      </w:tr>
      <w:tr w:rsidR="00FD5D77" w:rsidRPr="00000A28" w14:paraId="29CB8900" w14:textId="77777777" w:rsidTr="009412E8">
        <w:tblPrEx>
          <w:tblBorders>
            <w:bottom w:val="single" w:sz="4" w:space="0" w:color="auto"/>
          </w:tblBorders>
        </w:tblPrEx>
        <w:trPr>
          <w:trHeight w:val="345"/>
        </w:trPr>
        <w:tc>
          <w:tcPr>
            <w:tcW w:w="360" w:type="dxa"/>
            <w:shd w:val="clear" w:color="auto" w:fill="FFFFFF"/>
          </w:tcPr>
          <w:p w14:paraId="7058689E" w14:textId="77777777" w:rsidR="00FD5D77" w:rsidRPr="00000A28" w:rsidRDefault="00FD5D77"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0AB255C3" w14:textId="210C75ED" w:rsidR="00FD5D77" w:rsidRDefault="00FD5D77" w:rsidP="009412E8">
            <w:pPr>
              <w:widowControl w:val="0"/>
              <w:spacing w:before="40" w:after="40"/>
              <w:ind w:left="144"/>
              <w:rPr>
                <w:sz w:val="18"/>
                <w:szCs w:val="18"/>
              </w:rPr>
            </w:pPr>
            <w:r>
              <w:rPr>
                <w:sz w:val="18"/>
                <w:szCs w:val="18"/>
              </w:rPr>
              <w:t>c)</w:t>
            </w:r>
          </w:p>
        </w:tc>
        <w:tc>
          <w:tcPr>
            <w:tcW w:w="8911" w:type="dxa"/>
            <w:gridSpan w:val="4"/>
            <w:shd w:val="clear" w:color="auto" w:fill="FFFFFF"/>
          </w:tcPr>
          <w:p w14:paraId="7690BDBA" w14:textId="2E842CCE" w:rsidR="00FD5D77" w:rsidRPr="00FD5D77" w:rsidRDefault="00FD5D77" w:rsidP="00FD5D77">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 management systems by the industry</w:t>
            </w:r>
          </w:p>
        </w:tc>
      </w:tr>
      <w:tr w:rsidR="009412E8" w:rsidRPr="00000A28" w14:paraId="21B1A833" w14:textId="77777777" w:rsidTr="009412E8">
        <w:tblPrEx>
          <w:tblBorders>
            <w:bottom w:val="single" w:sz="4" w:space="0" w:color="auto"/>
          </w:tblBorders>
        </w:tblPrEx>
        <w:tc>
          <w:tcPr>
            <w:tcW w:w="360" w:type="dxa"/>
            <w:shd w:val="clear" w:color="auto" w:fill="FFFFFF"/>
          </w:tcPr>
          <w:p w14:paraId="76CC42DF" w14:textId="43A90D0B"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59" w:type="dxa"/>
            <w:shd w:val="clear" w:color="auto" w:fill="FFFFFF"/>
          </w:tcPr>
          <w:p w14:paraId="152E667E" w14:textId="77777777" w:rsidR="009412E8" w:rsidRPr="00000A28" w:rsidRDefault="009412E8" w:rsidP="009412E8">
            <w:pPr>
              <w:widowControl w:val="0"/>
              <w:spacing w:before="40" w:after="40"/>
              <w:ind w:left="144"/>
              <w:rPr>
                <w:sz w:val="18"/>
                <w:szCs w:val="18"/>
              </w:rPr>
            </w:pPr>
          </w:p>
        </w:tc>
        <w:tc>
          <w:tcPr>
            <w:tcW w:w="8911" w:type="dxa"/>
            <w:gridSpan w:val="4"/>
            <w:shd w:val="clear" w:color="auto" w:fill="FFFFFF"/>
          </w:tcPr>
          <w:p w14:paraId="301E9E74" w14:textId="77777777" w:rsidR="009412E8" w:rsidRPr="00000A28" w:rsidRDefault="009412E8" w:rsidP="009412E8">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9412E8" w:rsidRPr="00000A28" w14:paraId="752850F5" w14:textId="77777777" w:rsidTr="009412E8">
        <w:tblPrEx>
          <w:tblBorders>
            <w:bottom w:val="single" w:sz="4" w:space="0" w:color="auto"/>
          </w:tblBorders>
        </w:tblPrEx>
        <w:tc>
          <w:tcPr>
            <w:tcW w:w="360" w:type="dxa"/>
            <w:shd w:val="clear" w:color="auto" w:fill="FFFFFF"/>
          </w:tcPr>
          <w:p w14:paraId="10B61979"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34FBFF0A" w14:textId="6937F350"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4273F26E" w14:textId="5405F471"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FERC Notice of Policy Statement </w:t>
            </w:r>
            <w:r w:rsidRPr="00827E42">
              <w:rPr>
                <w:rFonts w:ascii="Times New Roman" w:hAnsi="Times New Roman"/>
                <w:i/>
                <w:iCs/>
                <w:sz w:val="18"/>
                <w:szCs w:val="18"/>
              </w:rPr>
              <w:t>Carbon Pricing in Organized Wholesale Electricity Markets</w:t>
            </w:r>
            <w:r>
              <w:rPr>
                <w:rFonts w:ascii="Times New Roman" w:hAnsi="Times New Roman"/>
                <w:sz w:val="18"/>
                <w:szCs w:val="18"/>
              </w:rPr>
              <w:t xml:space="preserve"> in Docket No. AD20-14-000</w:t>
            </w:r>
          </w:p>
        </w:tc>
      </w:tr>
      <w:tr w:rsidR="009412E8" w:rsidRPr="00000A28" w14:paraId="08BF5B8C" w14:textId="77777777" w:rsidTr="009412E8">
        <w:tblPrEx>
          <w:tblBorders>
            <w:bottom w:val="single" w:sz="4" w:space="0" w:color="auto"/>
          </w:tblBorders>
        </w:tblPrEx>
        <w:tc>
          <w:tcPr>
            <w:tcW w:w="360" w:type="dxa"/>
            <w:shd w:val="clear" w:color="auto" w:fill="FFFFFF"/>
          </w:tcPr>
          <w:p w14:paraId="06720CB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605F078C" w14:textId="60C4AD78" w:rsidR="009412E8" w:rsidRDefault="009412E8" w:rsidP="009412E8">
            <w:pPr>
              <w:widowControl w:val="0"/>
              <w:spacing w:before="40" w:after="40"/>
              <w:ind w:left="144"/>
              <w:rPr>
                <w:sz w:val="18"/>
                <w:szCs w:val="18"/>
              </w:rPr>
            </w:pPr>
            <w:r>
              <w:rPr>
                <w:sz w:val="18"/>
                <w:szCs w:val="18"/>
              </w:rPr>
              <w:t>b)</w:t>
            </w:r>
          </w:p>
        </w:tc>
        <w:tc>
          <w:tcPr>
            <w:tcW w:w="8911" w:type="dxa"/>
            <w:gridSpan w:val="4"/>
            <w:shd w:val="clear" w:color="auto" w:fill="FFFFFF"/>
          </w:tcPr>
          <w:p w14:paraId="38B166BE" w14:textId="295FBD03"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industry implementation of FERC Order </w:t>
            </w:r>
            <w:r w:rsidR="00073197">
              <w:rPr>
                <w:rFonts w:ascii="Times New Roman" w:hAnsi="Times New Roman"/>
                <w:sz w:val="18"/>
                <w:szCs w:val="18"/>
              </w:rPr>
              <w:t xml:space="preserve">No. 1920 </w:t>
            </w:r>
            <w:r w:rsidRPr="00AA311B">
              <w:rPr>
                <w:rFonts w:ascii="Times New Roman" w:hAnsi="Times New Roman"/>
                <w:i/>
                <w:iCs/>
                <w:sz w:val="18"/>
                <w:szCs w:val="18"/>
              </w:rPr>
              <w:t>Building for the Future Through Electric Regional Transmission Planning and Cost Allocation</w:t>
            </w:r>
            <w:r>
              <w:rPr>
                <w:rFonts w:ascii="Times New Roman" w:hAnsi="Times New Roman"/>
                <w:sz w:val="18"/>
                <w:szCs w:val="18"/>
              </w:rPr>
              <w:t xml:space="preserve"> in Docket No. RM21-17-000</w:t>
            </w:r>
          </w:p>
        </w:tc>
      </w:tr>
      <w:tr w:rsidR="00073197" w:rsidRPr="00000A28" w14:paraId="1C789B97" w14:textId="77777777" w:rsidTr="009412E8">
        <w:tblPrEx>
          <w:tblBorders>
            <w:bottom w:val="single" w:sz="4" w:space="0" w:color="auto"/>
          </w:tblBorders>
        </w:tblPrEx>
        <w:tc>
          <w:tcPr>
            <w:tcW w:w="360" w:type="dxa"/>
            <w:shd w:val="clear" w:color="auto" w:fill="FFFFFF"/>
          </w:tcPr>
          <w:p w14:paraId="1B277CC5" w14:textId="77777777" w:rsidR="00073197" w:rsidRPr="00000A28" w:rsidRDefault="00073197"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54EA6483" w14:textId="060F6AFE" w:rsidR="00073197" w:rsidRDefault="005B34D6" w:rsidP="009412E8">
            <w:pPr>
              <w:widowControl w:val="0"/>
              <w:spacing w:before="40" w:after="40"/>
              <w:ind w:left="144"/>
              <w:rPr>
                <w:sz w:val="18"/>
                <w:szCs w:val="18"/>
              </w:rPr>
            </w:pPr>
            <w:r>
              <w:rPr>
                <w:sz w:val="18"/>
                <w:szCs w:val="18"/>
              </w:rPr>
              <w:t>c</w:t>
            </w:r>
            <w:r w:rsidR="00073197">
              <w:rPr>
                <w:sz w:val="18"/>
                <w:szCs w:val="18"/>
              </w:rPr>
              <w:t>)</w:t>
            </w:r>
          </w:p>
        </w:tc>
        <w:tc>
          <w:tcPr>
            <w:tcW w:w="8911" w:type="dxa"/>
            <w:gridSpan w:val="4"/>
            <w:shd w:val="clear" w:color="auto" w:fill="FFFFFF"/>
          </w:tcPr>
          <w:p w14:paraId="3F1ED25A" w14:textId="096717C3" w:rsidR="00073197" w:rsidRDefault="00AA311B"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industry implementation of any FERC Order regarding FERC’s Notice of Proposed Rulemaking </w:t>
            </w:r>
            <w:r w:rsidRPr="00AA311B">
              <w:rPr>
                <w:rFonts w:ascii="Times New Roman" w:hAnsi="Times New Roman"/>
                <w:i/>
                <w:iCs/>
                <w:sz w:val="18"/>
                <w:szCs w:val="18"/>
              </w:rPr>
              <w:t>Supply Chain Risk Management Reliability Standards Revisions</w:t>
            </w:r>
            <w:r>
              <w:rPr>
                <w:rFonts w:ascii="Times New Roman" w:hAnsi="Times New Roman"/>
                <w:sz w:val="18"/>
                <w:szCs w:val="18"/>
              </w:rPr>
              <w:t xml:space="preserve"> in Docket No. RM24-4-000</w:t>
            </w:r>
          </w:p>
        </w:tc>
      </w:tr>
      <w:tr w:rsidR="009412E8" w:rsidRPr="00000A28" w14:paraId="0F4D1B04" w14:textId="77777777" w:rsidTr="009412E8">
        <w:tblPrEx>
          <w:tblBorders>
            <w:bottom w:val="single" w:sz="4" w:space="0" w:color="auto"/>
          </w:tblBorders>
        </w:tblPrEx>
        <w:tc>
          <w:tcPr>
            <w:tcW w:w="360" w:type="dxa"/>
            <w:shd w:val="clear" w:color="auto" w:fill="FFFFFF"/>
          </w:tcPr>
          <w:p w14:paraId="384F26CE" w14:textId="085D5332" w:rsidR="009412E8" w:rsidRPr="00723A50" w:rsidRDefault="009412E8" w:rsidP="009412E8">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59" w:type="dxa"/>
            <w:shd w:val="clear" w:color="auto" w:fill="FFFFFF"/>
          </w:tcPr>
          <w:p w14:paraId="4F907C2F" w14:textId="77777777" w:rsidR="009412E8" w:rsidRPr="00723A50" w:rsidRDefault="009412E8" w:rsidP="009412E8">
            <w:pPr>
              <w:widowControl w:val="0"/>
              <w:spacing w:before="40" w:after="40"/>
              <w:ind w:left="144"/>
              <w:rPr>
                <w:b/>
                <w:sz w:val="18"/>
                <w:szCs w:val="18"/>
              </w:rPr>
            </w:pPr>
          </w:p>
        </w:tc>
        <w:tc>
          <w:tcPr>
            <w:tcW w:w="8911" w:type="dxa"/>
            <w:gridSpan w:val="4"/>
            <w:shd w:val="clear" w:color="auto" w:fill="FFFFFF"/>
          </w:tcPr>
          <w:p w14:paraId="74F8FE9F" w14:textId="7F4D4F6C"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9412E8" w:rsidRPr="00000A28" w14:paraId="14DA4975" w14:textId="77777777" w:rsidTr="009412E8">
        <w:tblPrEx>
          <w:tblBorders>
            <w:bottom w:val="single" w:sz="4" w:space="0" w:color="auto"/>
          </w:tblBorders>
        </w:tblPrEx>
        <w:tc>
          <w:tcPr>
            <w:tcW w:w="360" w:type="dxa"/>
            <w:shd w:val="clear" w:color="auto" w:fill="FFFFFF"/>
          </w:tcPr>
          <w:p w14:paraId="7C35326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FDC3480" w14:textId="4FCC28AB"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5DD6CF44" w14:textId="2407E42A"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1346FC90"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151060DE">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rot="10800000">
                            <a:off x="1642140" y="1035429"/>
                            <a:ext cx="276800" cy="2755522"/>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114300" y="193929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0BCF0BD9" w:rsidR="00132086" w:rsidRPr="009D3A29" w:rsidRDefault="000A610D" w:rsidP="00C7062B">
                              <w:pPr>
                                <w:autoSpaceDE w:val="0"/>
                                <w:autoSpaceDN w:val="0"/>
                                <w:adjustRightInd w:val="0"/>
                                <w:jc w:val="center"/>
                                <w:rPr>
                                  <w:rFonts w:ascii="Arial" w:cs="Arial"/>
                                  <w:b/>
                                  <w:bCs/>
                                  <w:color w:val="000000"/>
                                  <w:sz w:val="18"/>
                                  <w:szCs w:val="18"/>
                                </w:rPr>
                              </w:pPr>
                              <w:r>
                                <w:rPr>
                                  <w:b/>
                                  <w:bCs/>
                                  <w:color w:val="000000"/>
                                  <w:sz w:val="18"/>
                                  <w:szCs w:val="18"/>
                                </w:rPr>
                                <w:t xml:space="preserve">Joint </w:t>
                              </w:r>
                              <w:r w:rsidR="00132086" w:rsidRPr="009D3A29">
                                <w:rPr>
                                  <w:b/>
                                  <w:bCs/>
                                  <w:color w:val="000000"/>
                                  <w:sz w:val="18"/>
                                  <w:szCs w:val="18"/>
                                </w:rPr>
                                <w:t xml:space="preserve">RMQ/WEQ </w:t>
                              </w:r>
                              <w:r>
                                <w:rPr>
                                  <w:b/>
                                  <w:bCs/>
                                  <w:color w:val="000000"/>
                                  <w:sz w:val="18"/>
                                  <w:szCs w:val="18"/>
                                </w:rPr>
                                <w:t>Demand Side Management and Energy Efficiency (</w:t>
                              </w:r>
                              <w:r w:rsidR="00132086" w:rsidRPr="009D3A29">
                                <w:rPr>
                                  <w:b/>
                                  <w:bCs/>
                                  <w:color w:val="000000"/>
                                  <w:sz w:val="18"/>
                                  <w:szCs w:val="18"/>
                                </w:rPr>
                                <w:t>DSM-EE</w:t>
                              </w:r>
                              <w:r>
                                <w:rPr>
                                  <w:b/>
                                  <w:bCs/>
                                  <w:color w:val="000000"/>
                                  <w:sz w:val="18"/>
                                  <w:szCs w:val="18"/>
                                </w:rPr>
                                <w:t>)</w:t>
                              </w:r>
                              <w:r w:rsidR="00132086" w:rsidRPr="009D3A29">
                                <w:rPr>
                                  <w:b/>
                                  <w:bCs/>
                                  <w:color w:val="000000"/>
                                  <w:sz w:val="18"/>
                                  <w:szCs w:val="18"/>
                                </w:rPr>
                                <w:t xml:space="preserv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47302" y="701404"/>
                            <a:ext cx="36094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H="1" flipV="1">
                            <a:off x="2044348" y="346000"/>
                            <a:ext cx="1550" cy="33866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6421;top:10354;width:2768;height:2755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" adj="2016" fillcolor="#bbe0e3" strokecolor="#099" strokeweight="6pt"/>
                <v:shape id="AutoShape 267" o:spid="_x0000_s1037" type="#_x0000_t13" style="position:absolute;left:1143;top:19392;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0BCF0BD9" w:rsidR="00132086" w:rsidRPr="009D3A29" w:rsidRDefault="000A610D" w:rsidP="00C7062B">
                        <w:pPr>
                          <w:autoSpaceDE w:val="0"/>
                          <w:autoSpaceDN w:val="0"/>
                          <w:adjustRightInd w:val="0"/>
                          <w:jc w:val="center"/>
                          <w:rPr>
                            <w:rFonts w:ascii="Arial" w:cs="Arial"/>
                            <w:b/>
                            <w:bCs/>
                            <w:color w:val="000000"/>
                            <w:sz w:val="18"/>
                            <w:szCs w:val="18"/>
                          </w:rPr>
                        </w:pPr>
                        <w:r>
                          <w:rPr>
                            <w:b/>
                            <w:bCs/>
                            <w:color w:val="000000"/>
                            <w:sz w:val="18"/>
                            <w:szCs w:val="18"/>
                          </w:rPr>
                          <w:t xml:space="preserve">Joint </w:t>
                        </w:r>
                        <w:r w:rsidR="00132086" w:rsidRPr="009D3A29">
                          <w:rPr>
                            <w:b/>
                            <w:bCs/>
                            <w:color w:val="000000"/>
                            <w:sz w:val="18"/>
                            <w:szCs w:val="18"/>
                          </w:rPr>
                          <w:t xml:space="preserve">RMQ/WEQ </w:t>
                        </w:r>
                        <w:r>
                          <w:rPr>
                            <w:b/>
                            <w:bCs/>
                            <w:color w:val="000000"/>
                            <w:sz w:val="18"/>
                            <w:szCs w:val="18"/>
                          </w:rPr>
                          <w:t>Demand Side Management and Energy Efficiency (</w:t>
                        </w:r>
                        <w:r w:rsidR="00132086" w:rsidRPr="009D3A29">
                          <w:rPr>
                            <w:b/>
                            <w:bCs/>
                            <w:color w:val="000000"/>
                            <w:sz w:val="18"/>
                            <w:szCs w:val="18"/>
                          </w:rPr>
                          <w:t>DSM-EE</w:t>
                        </w:r>
                        <w:r>
                          <w:rPr>
                            <w:b/>
                            <w:bCs/>
                            <w:color w:val="000000"/>
                            <w:sz w:val="18"/>
                            <w:szCs w:val="18"/>
                          </w:rPr>
                          <w:t>)</w:t>
                        </w:r>
                        <w:r w:rsidR="00132086" w:rsidRPr="009D3A29">
                          <w:rPr>
                            <w:b/>
                            <w:bCs/>
                            <w:color w:val="000000"/>
                            <w:sz w:val="18"/>
                            <w:szCs w:val="18"/>
                          </w:rPr>
                          <w:t xml:space="preserv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4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x y;visibility:visible;mso-wrap-style:square" from="20443,3460" to="20458,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" strokeweight="1.5pt"/>
                <v:line id="Line 277" o:spid="_x0000_s1044"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5"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6"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7"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8"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w10:anchorlock/>
              </v:group>
            </w:pict>
          </mc:Fallback>
        </mc:AlternateContent>
      </w:r>
      <w:r w:rsidR="002C55F4">
        <w:rPr>
          <w:b/>
          <w:sz w:val="18"/>
          <w:szCs w:val="18"/>
        </w:rPr>
        <w:t xml:space="preserve">NAESB </w:t>
      </w:r>
      <w:r w:rsidR="00BC3827">
        <w:rPr>
          <w:b/>
          <w:sz w:val="18"/>
          <w:szCs w:val="18"/>
        </w:rPr>
        <w:t>202</w:t>
      </w:r>
      <w:r w:rsidR="00F821A6">
        <w:rPr>
          <w:b/>
          <w:sz w:val="18"/>
          <w:szCs w:val="18"/>
        </w:rPr>
        <w:t>5</w:t>
      </w:r>
      <w:r w:rsidR="00BC3827">
        <w:rPr>
          <w:b/>
          <w:sz w:val="18"/>
          <w:szCs w:val="18"/>
        </w:rPr>
        <w:t xml:space="preserve"> </w:t>
      </w:r>
      <w:r w:rsidR="002C55F4">
        <w:rPr>
          <w:b/>
          <w:sz w:val="18"/>
          <w:szCs w:val="18"/>
        </w:rPr>
        <w:t>WEQ EC and Subcommittee Leadership</w:t>
      </w:r>
      <w:r w:rsidR="002C55F4">
        <w:rPr>
          <w:sz w:val="18"/>
          <w:szCs w:val="18"/>
        </w:rPr>
        <w:t>:</w:t>
      </w:r>
    </w:p>
    <w:p w14:paraId="73DACE69" w14:textId="7D3667E8" w:rsidR="002C55F4" w:rsidRDefault="002C55F4" w:rsidP="0031105E">
      <w:pPr>
        <w:pStyle w:val="BodyText"/>
        <w:spacing w:before="120" w:after="4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w:t>
      </w:r>
      <w:del w:id="17" w:author="NAESB" w:date="2025-09-17T10:06:00Z" w16du:dateUtc="2025-09-17T15:06:00Z">
        <w:r w:rsidR="001434F0" w:rsidDel="008F65C4">
          <w:rPr>
            <w:sz w:val="18"/>
            <w:szCs w:val="18"/>
          </w:rPr>
          <w:delText xml:space="preserve">and </w:delText>
        </w:r>
        <w:r w:rsidR="004E75EF" w:rsidDel="008F65C4">
          <w:rPr>
            <w:sz w:val="18"/>
            <w:szCs w:val="18"/>
          </w:rPr>
          <w:delText>Ron Robinson</w:delText>
        </w:r>
        <w:r w:rsidDel="008F65C4">
          <w:rPr>
            <w:sz w:val="18"/>
            <w:szCs w:val="18"/>
          </w:rPr>
          <w:delText xml:space="preserve"> (Vice Chair)</w:delText>
        </w:r>
      </w:del>
    </w:p>
    <w:p w14:paraId="2C2D7739" w14:textId="71FB09FF" w:rsidR="002C55F4" w:rsidRDefault="002C55F4" w:rsidP="0031105E">
      <w:pPr>
        <w:pStyle w:val="BodyText"/>
        <w:spacing w:before="40" w:after="40"/>
        <w:ind w:left="187"/>
        <w:rPr>
          <w:sz w:val="18"/>
          <w:szCs w:val="18"/>
        </w:rPr>
      </w:pPr>
      <w:r>
        <w:rPr>
          <w:sz w:val="18"/>
          <w:szCs w:val="18"/>
        </w:rPr>
        <w:t xml:space="preserve">Standards Review Subcommittee (SRS):  </w:t>
      </w:r>
      <w:del w:id="18" w:author="NAESB" w:date="2025-09-17T09:50:00Z" w16du:dateUtc="2025-09-17T14:50:00Z">
        <w:r w:rsidR="003C3350" w:rsidDel="007C726B">
          <w:rPr>
            <w:sz w:val="18"/>
            <w:szCs w:val="18"/>
          </w:rPr>
          <w:delText>Ron Robinson</w:delText>
        </w:r>
      </w:del>
      <w:ins w:id="19" w:author="NAESB" w:date="2025-09-17T09:50:00Z" w16du:dateUtc="2025-09-17T14:50:00Z">
        <w:r w:rsidR="007C726B">
          <w:rPr>
            <w:sz w:val="18"/>
            <w:szCs w:val="18"/>
          </w:rPr>
          <w:t>Chris Norton</w:t>
        </w:r>
      </w:ins>
    </w:p>
    <w:p w14:paraId="28804D35" w14:textId="5B19782C" w:rsidR="002C55F4" w:rsidRDefault="002C55F4" w:rsidP="0031105E">
      <w:pPr>
        <w:pStyle w:val="BodyText"/>
        <w:spacing w:before="40" w:after="40"/>
        <w:ind w:left="187"/>
        <w:rPr>
          <w:sz w:val="18"/>
          <w:szCs w:val="18"/>
        </w:rPr>
      </w:pPr>
      <w:r>
        <w:rPr>
          <w:sz w:val="18"/>
          <w:szCs w:val="18"/>
        </w:rPr>
        <w:t xml:space="preserve">Business Practices Subcommittee (BPS): </w:t>
      </w:r>
      <w:r w:rsidR="005F3F74">
        <w:rPr>
          <w:sz w:val="18"/>
          <w:szCs w:val="18"/>
        </w:rPr>
        <w:t xml:space="preserve"> Joshua Phillips and Lisa Sieg</w:t>
      </w:r>
    </w:p>
    <w:p w14:paraId="5D1E9FD4" w14:textId="35ECC83F" w:rsidR="002C55F4" w:rsidRDefault="002C55F4" w:rsidP="0031105E">
      <w:pPr>
        <w:pStyle w:val="BodyText"/>
        <w:spacing w:before="40" w:after="40"/>
        <w:ind w:left="187"/>
        <w:rPr>
          <w:sz w:val="18"/>
          <w:szCs w:val="18"/>
        </w:rPr>
      </w:pPr>
      <w:r>
        <w:rPr>
          <w:sz w:val="18"/>
          <w:szCs w:val="18"/>
        </w:rPr>
        <w:t xml:space="preserve">Open Access Same Time Information System (OASIS) Subcommittee: </w:t>
      </w:r>
      <w:r w:rsidR="007A4AA0">
        <w:rPr>
          <w:sz w:val="18"/>
          <w:szCs w:val="18"/>
        </w:rPr>
        <w:t>Rob Arbitelle, Matt Schingle, J.T. Wood</w:t>
      </w:r>
      <w:r w:rsidR="001434F0">
        <w:rPr>
          <w:sz w:val="18"/>
          <w:szCs w:val="18"/>
        </w:rPr>
        <w:t xml:space="preserve"> and Mike Steigerwald</w:t>
      </w:r>
    </w:p>
    <w:p w14:paraId="7AE65CFB" w14:textId="4DA99CA2" w:rsidR="002C55F4" w:rsidRDefault="00371BE9" w:rsidP="0031105E">
      <w:pPr>
        <w:pStyle w:val="BodyText"/>
        <w:spacing w:before="40" w:after="40"/>
        <w:ind w:left="187"/>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rsidP="0031105E">
      <w:pPr>
        <w:pStyle w:val="BodyText"/>
        <w:spacing w:before="40" w:after="40"/>
        <w:ind w:left="187"/>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31105E">
      <w:pPr>
        <w:pStyle w:val="BodyText"/>
        <w:spacing w:before="40" w:after="40"/>
        <w:ind w:left="270" w:hanging="90"/>
        <w:rPr>
          <w:sz w:val="18"/>
          <w:szCs w:val="18"/>
        </w:rPr>
      </w:pPr>
      <w:r>
        <w:rPr>
          <w:sz w:val="18"/>
          <w:szCs w:val="18"/>
        </w:rPr>
        <w:t>e-Tariff Joint WEQ/WGQ Subcommittee (e-Tariff):  Keith Sappenfield (WGQ)</w:t>
      </w:r>
    </w:p>
    <w:p w14:paraId="15C16FF7" w14:textId="6D4878D9" w:rsidR="001434F0" w:rsidRDefault="001434F0" w:rsidP="0031105E">
      <w:pPr>
        <w:pStyle w:val="BodyText"/>
        <w:spacing w:before="40" w:after="40"/>
        <w:ind w:left="180"/>
        <w:rPr>
          <w:sz w:val="18"/>
          <w:szCs w:val="18"/>
        </w:rPr>
      </w:pPr>
      <w:r>
        <w:rPr>
          <w:sz w:val="18"/>
          <w:szCs w:val="18"/>
        </w:rPr>
        <w:t>Interpretations Subcommittee:  Vacant</w:t>
      </w:r>
    </w:p>
    <w:p w14:paraId="0526E877" w14:textId="3B7D8374" w:rsidR="002C55F4" w:rsidRDefault="001434F0" w:rsidP="0031105E">
      <w:pPr>
        <w:pStyle w:val="BodyText"/>
        <w:spacing w:before="40" w:after="40"/>
        <w:ind w:left="180"/>
        <w:rPr>
          <w:sz w:val="18"/>
          <w:szCs w:val="18"/>
        </w:rPr>
      </w:pPr>
      <w:r>
        <w:rPr>
          <w:sz w:val="18"/>
          <w:szCs w:val="18"/>
        </w:rPr>
        <w:t xml:space="preserve">Demand Side Management-Energy Efficiency (DSM-EE) </w:t>
      </w:r>
      <w:r w:rsidR="00D837E1">
        <w:rPr>
          <w:sz w:val="18"/>
          <w:szCs w:val="18"/>
        </w:rPr>
        <w:t>Subcommittee (</w:t>
      </w:r>
      <w:r>
        <w:rPr>
          <w:sz w:val="18"/>
          <w:szCs w:val="18"/>
        </w:rPr>
        <w:t>RMQ/WEQ</w:t>
      </w:r>
      <w:r w:rsidR="00D837E1">
        <w:rPr>
          <w:sz w:val="18"/>
          <w:szCs w:val="18"/>
        </w:rPr>
        <w:t>)</w:t>
      </w:r>
      <w:r>
        <w:rPr>
          <w:sz w:val="18"/>
          <w:szCs w:val="18"/>
        </w:rPr>
        <w:t xml:space="preserve">: </w:t>
      </w:r>
      <w:r w:rsidR="00D837E1">
        <w:rPr>
          <w:sz w:val="18"/>
          <w:szCs w:val="18"/>
        </w:rPr>
        <w:t>Vacant</w:t>
      </w:r>
    </w:p>
    <w:p w14:paraId="75987835" w14:textId="5928D514" w:rsidR="00D837E1" w:rsidRPr="003C5415" w:rsidRDefault="00D837E1" w:rsidP="0031105E">
      <w:pPr>
        <w:pStyle w:val="BodyText"/>
        <w:spacing w:before="40" w:after="40"/>
        <w:ind w:firstLine="180"/>
        <w:rPr>
          <w:sz w:val="18"/>
          <w:szCs w:val="18"/>
        </w:rPr>
      </w:pPr>
      <w:r>
        <w:rPr>
          <w:sz w:val="18"/>
          <w:szCs w:val="18"/>
        </w:rPr>
        <w:t>FERC Forms Subcommittee (WEQ/WGQ): Leigh Spangler (WGQ), Dick Brooks (WEQ)</w:t>
      </w:r>
    </w:p>
    <w:sectPr w:rsidR="00D837E1" w:rsidRPr="003C5415" w:rsidSect="007C1FA9">
      <w:headerReference w:type="default" r:id="rId9"/>
      <w:footerReference w:type="default" r:id="rId10"/>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D5649" w14:textId="77777777" w:rsidR="00632C28" w:rsidRDefault="00632C28">
      <w:r>
        <w:separator/>
      </w:r>
    </w:p>
  </w:endnote>
  <w:endnote w:type="continuationSeparator" w:id="0">
    <w:p w14:paraId="25879AF5" w14:textId="77777777" w:rsidR="00632C28" w:rsidRDefault="00632C28">
      <w:r>
        <w:continuationSeparator/>
      </w:r>
    </w:p>
  </w:endnote>
  <w:endnote w:id="1">
    <w:p w14:paraId="765E4ADE" w14:textId="4902CE51" w:rsidR="00827E42" w:rsidRDefault="00827E42" w:rsidP="0031105E">
      <w:pPr>
        <w:pStyle w:val="EndnoteText"/>
        <w:spacing w:before="40" w:after="40"/>
        <w:rPr>
          <w:b/>
          <w:sz w:val="18"/>
          <w:szCs w:val="18"/>
        </w:rPr>
      </w:pPr>
      <w:r>
        <w:rPr>
          <w:b/>
          <w:sz w:val="18"/>
          <w:szCs w:val="18"/>
        </w:rPr>
        <w:t xml:space="preserve">End Notes </w:t>
      </w:r>
      <w:r w:rsidR="000719CC">
        <w:rPr>
          <w:b/>
          <w:sz w:val="18"/>
          <w:szCs w:val="18"/>
        </w:rPr>
        <w:t xml:space="preserve">2025 </w:t>
      </w:r>
      <w:r>
        <w:rPr>
          <w:b/>
          <w:sz w:val="18"/>
          <w:szCs w:val="18"/>
        </w:rPr>
        <w:t>WEQ Annual Plan:</w:t>
      </w:r>
    </w:p>
    <w:p w14:paraId="1A6B2E45" w14:textId="4662937D" w:rsidR="00827E42" w:rsidRDefault="00827E42" w:rsidP="0031105E">
      <w:pPr>
        <w:pStyle w:val="EndnoteText"/>
        <w:spacing w:before="120" w:after="40"/>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827E42" w:rsidRDefault="00827E42" w:rsidP="0031105E">
      <w:pPr>
        <w:pStyle w:val="EndnoteText"/>
        <w:spacing w:before="40" w:after="40"/>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4C984" w14:textId="57F0B6B9" w:rsidR="00132086" w:rsidRPr="00BB5F70" w:rsidRDefault="003B5AE4" w:rsidP="00D15518">
    <w:pPr>
      <w:pStyle w:val="Footer"/>
      <w:pBdr>
        <w:top w:val="single" w:sz="4" w:space="1" w:color="auto"/>
      </w:pBdr>
      <w:jc w:val="right"/>
      <w:rPr>
        <w:color w:val="00B050"/>
        <w:sz w:val="18"/>
        <w:szCs w:val="18"/>
      </w:rPr>
    </w:pPr>
    <w:r>
      <w:rPr>
        <w:sz w:val="18"/>
        <w:szCs w:val="18"/>
      </w:rPr>
      <w:t>202</w:t>
    </w:r>
    <w:r w:rsidR="00DC024E">
      <w:rPr>
        <w:sz w:val="18"/>
        <w:szCs w:val="18"/>
      </w:rPr>
      <w:t>5</w:t>
    </w:r>
    <w:r w:rsidR="00132086">
      <w:rPr>
        <w:sz w:val="18"/>
        <w:szCs w:val="18"/>
      </w:rPr>
      <w:t xml:space="preserve"> WEQ Annual Plan </w:t>
    </w:r>
    <w:r w:rsidR="00B24184">
      <w:rPr>
        <w:sz w:val="18"/>
        <w:szCs w:val="18"/>
      </w:rPr>
      <w:t xml:space="preserve">Adopted by the Board of Directors on </w:t>
    </w:r>
    <w:r w:rsidR="00624E9F">
      <w:rPr>
        <w:sz w:val="18"/>
        <w:szCs w:val="18"/>
      </w:rPr>
      <w:t>September 4</w:t>
    </w:r>
    <w:r w:rsidR="001B4FA0">
      <w:rPr>
        <w:sz w:val="18"/>
        <w:szCs w:val="18"/>
      </w:rPr>
      <w:t>, 2025</w:t>
    </w:r>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C2C5" w14:textId="77777777" w:rsidR="00632C28" w:rsidRDefault="00632C28">
      <w:r>
        <w:separator/>
      </w:r>
    </w:p>
  </w:footnote>
  <w:footnote w:type="continuationSeparator" w:id="0">
    <w:p w14:paraId="78982ADD" w14:textId="77777777" w:rsidR="00632C28" w:rsidRDefault="00632C28">
      <w:r>
        <w:continuationSeparator/>
      </w:r>
    </w:p>
  </w:footnote>
  <w:footnote w:id="1">
    <w:p w14:paraId="076695D4" w14:textId="0BDF5E85" w:rsidR="00132086" w:rsidRPr="00FB11FA" w:rsidRDefault="00132086" w:rsidP="00B24184">
      <w:pPr>
        <w:spacing w:before="40" w:after="40"/>
        <w:rPr>
          <w:sz w:val="16"/>
          <w:szCs w:val="16"/>
        </w:rPr>
      </w:pPr>
      <w:r w:rsidRPr="00E56C1C">
        <w:rPr>
          <w:rStyle w:val="FootnoteReference"/>
          <w:sz w:val="16"/>
          <w:szCs w:val="16"/>
        </w:rPr>
        <w:footnoteRef/>
      </w:r>
      <w:r>
        <w:t xml:space="preserve"> </w:t>
      </w:r>
      <w:r w:rsidRPr="004E187A">
        <w:rPr>
          <w:sz w:val="16"/>
          <w:szCs w:val="16"/>
        </w:rPr>
        <w:t xml:space="preserve">The </w:t>
      </w:r>
      <w:r w:rsidRPr="004E187A">
        <w:rPr>
          <w:color w:val="000000"/>
          <w:sz w:val="16"/>
          <w:szCs w:val="16"/>
        </w:rPr>
        <w:t>“NAESB Accreditation Requirements for Authorized Certification Authorities” can be found at:</w:t>
      </w:r>
      <w:r w:rsidR="00B24184">
        <w:rPr>
          <w:color w:val="000000"/>
          <w:sz w:val="16"/>
          <w:szCs w:val="16"/>
        </w:rPr>
        <w:t xml:space="preserve">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2">
    <w:p w14:paraId="6A7B6D46" w14:textId="77777777" w:rsidR="00132086" w:rsidRPr="004E187A" w:rsidRDefault="00132086" w:rsidP="00B24184">
      <w:pPr>
        <w:pStyle w:val="FootnoteText"/>
        <w:spacing w:before="40" w:after="4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3">
    <w:p w14:paraId="6CEF2CD2" w14:textId="05D86BC0" w:rsidR="00132086" w:rsidRPr="00B6700A" w:rsidRDefault="00132086" w:rsidP="00B24184">
      <w:pPr>
        <w:pStyle w:val="FootnoteText"/>
        <w:spacing w:before="40" w:after="40"/>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49"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r>
      <w:rPr>
        <w:lang w:val="fr-FR"/>
      </w:rPr>
      <w:t>Phone: (713) 356-0060, Fax:  (713) 356-0067, E-mail: naesb@naesb.org</w:t>
    </w:r>
  </w:p>
  <w:p w14:paraId="60877085" w14:textId="7F201E4B" w:rsidR="00132086" w:rsidRPr="00557229" w:rsidRDefault="00132086" w:rsidP="00B24184">
    <w:pPr>
      <w:pStyle w:val="Header"/>
      <w:pBdr>
        <w:bottom w:val="single" w:sz="18" w:space="1" w:color="auto"/>
      </w:pBdr>
      <w:tabs>
        <w:tab w:val="left" w:pos="2955"/>
        <w:tab w:val="right" w:pos="9360"/>
      </w:tabs>
      <w:spacing w:after="12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790903237">
    <w:abstractNumId w:val="0"/>
  </w:num>
  <w:num w:numId="2" w16cid:durableId="677081199">
    <w:abstractNumId w:val="23"/>
  </w:num>
  <w:num w:numId="3" w16cid:durableId="630943507">
    <w:abstractNumId w:val="34"/>
  </w:num>
  <w:num w:numId="4" w16cid:durableId="1166936527">
    <w:abstractNumId w:val="31"/>
  </w:num>
  <w:num w:numId="5" w16cid:durableId="566648526">
    <w:abstractNumId w:val="35"/>
  </w:num>
  <w:num w:numId="6" w16cid:durableId="1644507166">
    <w:abstractNumId w:val="22"/>
  </w:num>
  <w:num w:numId="7" w16cid:durableId="1431854174">
    <w:abstractNumId w:val="24"/>
  </w:num>
  <w:num w:numId="8" w16cid:durableId="1167407954">
    <w:abstractNumId w:val="21"/>
  </w:num>
  <w:num w:numId="9" w16cid:durableId="1554271344">
    <w:abstractNumId w:val="6"/>
  </w:num>
  <w:num w:numId="10" w16cid:durableId="1141195138">
    <w:abstractNumId w:val="29"/>
  </w:num>
  <w:num w:numId="11" w16cid:durableId="1869484763">
    <w:abstractNumId w:val="16"/>
  </w:num>
  <w:num w:numId="12" w16cid:durableId="1094517303">
    <w:abstractNumId w:val="3"/>
  </w:num>
  <w:num w:numId="13" w16cid:durableId="298192711">
    <w:abstractNumId w:val="32"/>
  </w:num>
  <w:num w:numId="14" w16cid:durableId="1093016911">
    <w:abstractNumId w:val="19"/>
  </w:num>
  <w:num w:numId="15" w16cid:durableId="2034377838">
    <w:abstractNumId w:val="13"/>
  </w:num>
  <w:num w:numId="16" w16cid:durableId="1007052927">
    <w:abstractNumId w:val="9"/>
  </w:num>
  <w:num w:numId="17" w16cid:durableId="53703829">
    <w:abstractNumId w:val="20"/>
  </w:num>
  <w:num w:numId="18" w16cid:durableId="1013727701">
    <w:abstractNumId w:val="18"/>
  </w:num>
  <w:num w:numId="19" w16cid:durableId="1272980767">
    <w:abstractNumId w:val="1"/>
  </w:num>
  <w:num w:numId="20" w16cid:durableId="209613356">
    <w:abstractNumId w:val="25"/>
  </w:num>
  <w:num w:numId="21" w16cid:durableId="1012992008">
    <w:abstractNumId w:val="26"/>
  </w:num>
  <w:num w:numId="22" w16cid:durableId="1689409432">
    <w:abstractNumId w:val="5"/>
  </w:num>
  <w:num w:numId="23" w16cid:durableId="1950161583">
    <w:abstractNumId w:val="12"/>
  </w:num>
  <w:num w:numId="24" w16cid:durableId="1959989735">
    <w:abstractNumId w:val="15"/>
  </w:num>
  <w:num w:numId="25" w16cid:durableId="2077781684">
    <w:abstractNumId w:val="14"/>
  </w:num>
  <w:num w:numId="26" w16cid:durableId="1636526699">
    <w:abstractNumId w:val="8"/>
  </w:num>
  <w:num w:numId="27" w16cid:durableId="946350685">
    <w:abstractNumId w:val="36"/>
  </w:num>
  <w:num w:numId="28" w16cid:durableId="1268074375">
    <w:abstractNumId w:val="2"/>
  </w:num>
  <w:num w:numId="29" w16cid:durableId="368803287">
    <w:abstractNumId w:val="7"/>
  </w:num>
  <w:num w:numId="30" w16cid:durableId="1342854690">
    <w:abstractNumId w:val="10"/>
  </w:num>
  <w:num w:numId="31" w16cid:durableId="1685129374">
    <w:abstractNumId w:val="30"/>
  </w:num>
  <w:num w:numId="32" w16cid:durableId="458452681">
    <w:abstractNumId w:val="37"/>
  </w:num>
  <w:num w:numId="33" w16cid:durableId="798307221">
    <w:abstractNumId w:val="4"/>
  </w:num>
  <w:num w:numId="34" w16cid:durableId="1920941309">
    <w:abstractNumId w:val="27"/>
  </w:num>
  <w:num w:numId="35" w16cid:durableId="1556619137">
    <w:abstractNumId w:val="33"/>
  </w:num>
  <w:num w:numId="36" w16cid:durableId="914978645">
    <w:abstractNumId w:val="11"/>
  </w:num>
  <w:num w:numId="37" w16cid:durableId="529949346">
    <w:abstractNumId w:val="28"/>
  </w:num>
  <w:num w:numId="38" w16cid:durableId="1651472528">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ESB">
    <w15:presenceInfo w15:providerId="None" w15:userId="NAE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44C"/>
    <w:rsid w:val="00003C94"/>
    <w:rsid w:val="00003DF9"/>
    <w:rsid w:val="00005F36"/>
    <w:rsid w:val="0001216E"/>
    <w:rsid w:val="000141BB"/>
    <w:rsid w:val="0001715B"/>
    <w:rsid w:val="00017590"/>
    <w:rsid w:val="00017E21"/>
    <w:rsid w:val="00022775"/>
    <w:rsid w:val="00026C37"/>
    <w:rsid w:val="00027A70"/>
    <w:rsid w:val="00027E78"/>
    <w:rsid w:val="00031B12"/>
    <w:rsid w:val="00036655"/>
    <w:rsid w:val="000417FF"/>
    <w:rsid w:val="0004253D"/>
    <w:rsid w:val="00043404"/>
    <w:rsid w:val="00043A74"/>
    <w:rsid w:val="0004402A"/>
    <w:rsid w:val="0004434B"/>
    <w:rsid w:val="00044FA8"/>
    <w:rsid w:val="000504C1"/>
    <w:rsid w:val="00056236"/>
    <w:rsid w:val="00056E5B"/>
    <w:rsid w:val="00063408"/>
    <w:rsid w:val="00065396"/>
    <w:rsid w:val="000661E6"/>
    <w:rsid w:val="000709F2"/>
    <w:rsid w:val="000719CC"/>
    <w:rsid w:val="00073197"/>
    <w:rsid w:val="000743A1"/>
    <w:rsid w:val="00075BFF"/>
    <w:rsid w:val="00077971"/>
    <w:rsid w:val="000817B9"/>
    <w:rsid w:val="00083113"/>
    <w:rsid w:val="000843EC"/>
    <w:rsid w:val="00097910"/>
    <w:rsid w:val="000A1965"/>
    <w:rsid w:val="000A2A45"/>
    <w:rsid w:val="000A38E6"/>
    <w:rsid w:val="000A465C"/>
    <w:rsid w:val="000A497D"/>
    <w:rsid w:val="000A610D"/>
    <w:rsid w:val="000B01E1"/>
    <w:rsid w:val="000C4818"/>
    <w:rsid w:val="000D13A7"/>
    <w:rsid w:val="000D1EF6"/>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6DC3"/>
    <w:rsid w:val="0012732F"/>
    <w:rsid w:val="00127964"/>
    <w:rsid w:val="00132086"/>
    <w:rsid w:val="00132843"/>
    <w:rsid w:val="0013486B"/>
    <w:rsid w:val="001434F0"/>
    <w:rsid w:val="001437F8"/>
    <w:rsid w:val="00146814"/>
    <w:rsid w:val="00147724"/>
    <w:rsid w:val="00157285"/>
    <w:rsid w:val="001613AC"/>
    <w:rsid w:val="001626BC"/>
    <w:rsid w:val="00162FCC"/>
    <w:rsid w:val="00163544"/>
    <w:rsid w:val="00164582"/>
    <w:rsid w:val="00171BEE"/>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435F"/>
    <w:rsid w:val="001A74FE"/>
    <w:rsid w:val="001A7681"/>
    <w:rsid w:val="001B23BC"/>
    <w:rsid w:val="001B4FA0"/>
    <w:rsid w:val="001B752F"/>
    <w:rsid w:val="001C1C37"/>
    <w:rsid w:val="001C39CD"/>
    <w:rsid w:val="001C4B5C"/>
    <w:rsid w:val="001C6654"/>
    <w:rsid w:val="001C7948"/>
    <w:rsid w:val="001D2DFE"/>
    <w:rsid w:val="001D5864"/>
    <w:rsid w:val="001D63A5"/>
    <w:rsid w:val="001D7052"/>
    <w:rsid w:val="001E003F"/>
    <w:rsid w:val="001E0E7E"/>
    <w:rsid w:val="001E11CB"/>
    <w:rsid w:val="001E2045"/>
    <w:rsid w:val="001E20B6"/>
    <w:rsid w:val="001E219D"/>
    <w:rsid w:val="001E5DE7"/>
    <w:rsid w:val="001E7C69"/>
    <w:rsid w:val="001F0C92"/>
    <w:rsid w:val="001F23AC"/>
    <w:rsid w:val="001F2A01"/>
    <w:rsid w:val="001F307A"/>
    <w:rsid w:val="001F323A"/>
    <w:rsid w:val="001F4548"/>
    <w:rsid w:val="001F536B"/>
    <w:rsid w:val="001F76EA"/>
    <w:rsid w:val="001F7CC7"/>
    <w:rsid w:val="00205375"/>
    <w:rsid w:val="00205BDA"/>
    <w:rsid w:val="00213024"/>
    <w:rsid w:val="0021358F"/>
    <w:rsid w:val="002163CE"/>
    <w:rsid w:val="00221657"/>
    <w:rsid w:val="00222130"/>
    <w:rsid w:val="00223B69"/>
    <w:rsid w:val="00223BE2"/>
    <w:rsid w:val="00231616"/>
    <w:rsid w:val="0023312D"/>
    <w:rsid w:val="00233BDF"/>
    <w:rsid w:val="002347B3"/>
    <w:rsid w:val="00235A38"/>
    <w:rsid w:val="0024287F"/>
    <w:rsid w:val="00244014"/>
    <w:rsid w:val="002452C3"/>
    <w:rsid w:val="002472DA"/>
    <w:rsid w:val="00250446"/>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B7CF3"/>
    <w:rsid w:val="002C027D"/>
    <w:rsid w:val="002C099F"/>
    <w:rsid w:val="002C384C"/>
    <w:rsid w:val="002C55F4"/>
    <w:rsid w:val="002D7674"/>
    <w:rsid w:val="002D7FA8"/>
    <w:rsid w:val="002E36C4"/>
    <w:rsid w:val="002E48FF"/>
    <w:rsid w:val="002E5EBA"/>
    <w:rsid w:val="002E6D6F"/>
    <w:rsid w:val="002F067E"/>
    <w:rsid w:val="002F3A78"/>
    <w:rsid w:val="002F7170"/>
    <w:rsid w:val="003032F4"/>
    <w:rsid w:val="00305A1A"/>
    <w:rsid w:val="00307902"/>
    <w:rsid w:val="00307EB9"/>
    <w:rsid w:val="00310396"/>
    <w:rsid w:val="0031105E"/>
    <w:rsid w:val="00312E2B"/>
    <w:rsid w:val="00316984"/>
    <w:rsid w:val="003173C7"/>
    <w:rsid w:val="003173D1"/>
    <w:rsid w:val="00317CA8"/>
    <w:rsid w:val="003200AF"/>
    <w:rsid w:val="0032278F"/>
    <w:rsid w:val="00323C3D"/>
    <w:rsid w:val="00331809"/>
    <w:rsid w:val="003341C0"/>
    <w:rsid w:val="00334263"/>
    <w:rsid w:val="00336959"/>
    <w:rsid w:val="003423E0"/>
    <w:rsid w:val="003465CD"/>
    <w:rsid w:val="0034766A"/>
    <w:rsid w:val="0034786F"/>
    <w:rsid w:val="00350DCF"/>
    <w:rsid w:val="00351FB1"/>
    <w:rsid w:val="003520C9"/>
    <w:rsid w:val="00352BE1"/>
    <w:rsid w:val="00352E8E"/>
    <w:rsid w:val="003539B8"/>
    <w:rsid w:val="00354BBA"/>
    <w:rsid w:val="00354F0B"/>
    <w:rsid w:val="003552DD"/>
    <w:rsid w:val="003557B5"/>
    <w:rsid w:val="00355F55"/>
    <w:rsid w:val="00356BBB"/>
    <w:rsid w:val="00356D3A"/>
    <w:rsid w:val="00357BBE"/>
    <w:rsid w:val="003608AB"/>
    <w:rsid w:val="00360B4F"/>
    <w:rsid w:val="00363A67"/>
    <w:rsid w:val="00370FB1"/>
    <w:rsid w:val="0037128F"/>
    <w:rsid w:val="00371BE9"/>
    <w:rsid w:val="00372D71"/>
    <w:rsid w:val="00373F03"/>
    <w:rsid w:val="00377917"/>
    <w:rsid w:val="0038354A"/>
    <w:rsid w:val="00386757"/>
    <w:rsid w:val="003867CF"/>
    <w:rsid w:val="00386A09"/>
    <w:rsid w:val="00394C4D"/>
    <w:rsid w:val="003A366C"/>
    <w:rsid w:val="003A472D"/>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04A"/>
    <w:rsid w:val="003E3D71"/>
    <w:rsid w:val="003F0759"/>
    <w:rsid w:val="003F08A4"/>
    <w:rsid w:val="003F0CBD"/>
    <w:rsid w:val="003F211C"/>
    <w:rsid w:val="00401297"/>
    <w:rsid w:val="00404F47"/>
    <w:rsid w:val="0040653C"/>
    <w:rsid w:val="004072FB"/>
    <w:rsid w:val="00407CC7"/>
    <w:rsid w:val="00410CCF"/>
    <w:rsid w:val="0041324A"/>
    <w:rsid w:val="00417E01"/>
    <w:rsid w:val="00420B76"/>
    <w:rsid w:val="00423220"/>
    <w:rsid w:val="00425003"/>
    <w:rsid w:val="00427FF2"/>
    <w:rsid w:val="0043417C"/>
    <w:rsid w:val="00435E53"/>
    <w:rsid w:val="00440740"/>
    <w:rsid w:val="00443438"/>
    <w:rsid w:val="004441B5"/>
    <w:rsid w:val="004465DF"/>
    <w:rsid w:val="00450F75"/>
    <w:rsid w:val="004657BE"/>
    <w:rsid w:val="00471CCC"/>
    <w:rsid w:val="00472949"/>
    <w:rsid w:val="00474304"/>
    <w:rsid w:val="00476430"/>
    <w:rsid w:val="00476743"/>
    <w:rsid w:val="004809EA"/>
    <w:rsid w:val="00480D99"/>
    <w:rsid w:val="00482604"/>
    <w:rsid w:val="004923EE"/>
    <w:rsid w:val="0049548E"/>
    <w:rsid w:val="004977E8"/>
    <w:rsid w:val="004A38EE"/>
    <w:rsid w:val="004A7A0E"/>
    <w:rsid w:val="004B013B"/>
    <w:rsid w:val="004B1741"/>
    <w:rsid w:val="004B1A38"/>
    <w:rsid w:val="004B1AA0"/>
    <w:rsid w:val="004B3FC6"/>
    <w:rsid w:val="004B5293"/>
    <w:rsid w:val="004C2607"/>
    <w:rsid w:val="004C2BA5"/>
    <w:rsid w:val="004C3736"/>
    <w:rsid w:val="004D2035"/>
    <w:rsid w:val="004D3C46"/>
    <w:rsid w:val="004D4007"/>
    <w:rsid w:val="004D5FE3"/>
    <w:rsid w:val="004D61BC"/>
    <w:rsid w:val="004D62D0"/>
    <w:rsid w:val="004D7FC6"/>
    <w:rsid w:val="004E0E9F"/>
    <w:rsid w:val="004E1075"/>
    <w:rsid w:val="004E187A"/>
    <w:rsid w:val="004E54BC"/>
    <w:rsid w:val="004E75EF"/>
    <w:rsid w:val="004E7CFF"/>
    <w:rsid w:val="004F1DC3"/>
    <w:rsid w:val="004F3991"/>
    <w:rsid w:val="004F6488"/>
    <w:rsid w:val="004F7982"/>
    <w:rsid w:val="005052EE"/>
    <w:rsid w:val="00515493"/>
    <w:rsid w:val="0051629F"/>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77098"/>
    <w:rsid w:val="005810A3"/>
    <w:rsid w:val="0058462D"/>
    <w:rsid w:val="005862A9"/>
    <w:rsid w:val="005901FB"/>
    <w:rsid w:val="005920DA"/>
    <w:rsid w:val="00594B5F"/>
    <w:rsid w:val="0059652E"/>
    <w:rsid w:val="00596957"/>
    <w:rsid w:val="00597AFD"/>
    <w:rsid w:val="00597CD1"/>
    <w:rsid w:val="005A14AA"/>
    <w:rsid w:val="005A34BB"/>
    <w:rsid w:val="005A39FE"/>
    <w:rsid w:val="005B1464"/>
    <w:rsid w:val="005B2A4F"/>
    <w:rsid w:val="005B34D6"/>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15C0D"/>
    <w:rsid w:val="0062042C"/>
    <w:rsid w:val="00621486"/>
    <w:rsid w:val="0062359E"/>
    <w:rsid w:val="00623FF7"/>
    <w:rsid w:val="00624E9F"/>
    <w:rsid w:val="00625F7F"/>
    <w:rsid w:val="00630E94"/>
    <w:rsid w:val="00632C28"/>
    <w:rsid w:val="006407BA"/>
    <w:rsid w:val="006417F8"/>
    <w:rsid w:val="00642C20"/>
    <w:rsid w:val="00647CEC"/>
    <w:rsid w:val="00661E5B"/>
    <w:rsid w:val="00662C08"/>
    <w:rsid w:val="00670704"/>
    <w:rsid w:val="0067072D"/>
    <w:rsid w:val="00671F06"/>
    <w:rsid w:val="00672746"/>
    <w:rsid w:val="00672C61"/>
    <w:rsid w:val="006734D0"/>
    <w:rsid w:val="0067417B"/>
    <w:rsid w:val="0067680B"/>
    <w:rsid w:val="00680F82"/>
    <w:rsid w:val="00682820"/>
    <w:rsid w:val="00683CD6"/>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0FB"/>
    <w:rsid w:val="006C6E25"/>
    <w:rsid w:val="006C710A"/>
    <w:rsid w:val="006D09DD"/>
    <w:rsid w:val="006D109D"/>
    <w:rsid w:val="006D12AC"/>
    <w:rsid w:val="006D1D30"/>
    <w:rsid w:val="006D1FEF"/>
    <w:rsid w:val="006D3E37"/>
    <w:rsid w:val="006D4E87"/>
    <w:rsid w:val="006D6699"/>
    <w:rsid w:val="006E12DE"/>
    <w:rsid w:val="006E220B"/>
    <w:rsid w:val="006E3152"/>
    <w:rsid w:val="006E4005"/>
    <w:rsid w:val="006E5215"/>
    <w:rsid w:val="006E7AC3"/>
    <w:rsid w:val="006F39E6"/>
    <w:rsid w:val="006F4279"/>
    <w:rsid w:val="006F4CE9"/>
    <w:rsid w:val="006F7163"/>
    <w:rsid w:val="006F7BEA"/>
    <w:rsid w:val="0070043A"/>
    <w:rsid w:val="00700732"/>
    <w:rsid w:val="00700826"/>
    <w:rsid w:val="00701FDC"/>
    <w:rsid w:val="00702205"/>
    <w:rsid w:val="00705D7D"/>
    <w:rsid w:val="007123BB"/>
    <w:rsid w:val="00713DA0"/>
    <w:rsid w:val="007145B7"/>
    <w:rsid w:val="0071490F"/>
    <w:rsid w:val="00721372"/>
    <w:rsid w:val="007224F0"/>
    <w:rsid w:val="00723743"/>
    <w:rsid w:val="00723A50"/>
    <w:rsid w:val="0072552C"/>
    <w:rsid w:val="0073003D"/>
    <w:rsid w:val="00732BDA"/>
    <w:rsid w:val="00732C08"/>
    <w:rsid w:val="00733E70"/>
    <w:rsid w:val="007346BE"/>
    <w:rsid w:val="00734769"/>
    <w:rsid w:val="00737779"/>
    <w:rsid w:val="0074531D"/>
    <w:rsid w:val="007464D5"/>
    <w:rsid w:val="007469FD"/>
    <w:rsid w:val="007478C9"/>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A7997"/>
    <w:rsid w:val="007B0527"/>
    <w:rsid w:val="007B232D"/>
    <w:rsid w:val="007B4F13"/>
    <w:rsid w:val="007B6071"/>
    <w:rsid w:val="007B6388"/>
    <w:rsid w:val="007B6CC5"/>
    <w:rsid w:val="007C118B"/>
    <w:rsid w:val="007C1FA9"/>
    <w:rsid w:val="007C726B"/>
    <w:rsid w:val="007D175A"/>
    <w:rsid w:val="007D1A19"/>
    <w:rsid w:val="007D1F22"/>
    <w:rsid w:val="007D207A"/>
    <w:rsid w:val="007D2C7A"/>
    <w:rsid w:val="007D2ECE"/>
    <w:rsid w:val="007D3CEC"/>
    <w:rsid w:val="007E1CB2"/>
    <w:rsid w:val="007E475B"/>
    <w:rsid w:val="007E6D3A"/>
    <w:rsid w:val="007F0ACD"/>
    <w:rsid w:val="007F11D3"/>
    <w:rsid w:val="007F1481"/>
    <w:rsid w:val="007F3637"/>
    <w:rsid w:val="007F474A"/>
    <w:rsid w:val="007F4BE4"/>
    <w:rsid w:val="007F4E12"/>
    <w:rsid w:val="007F77A8"/>
    <w:rsid w:val="008056B0"/>
    <w:rsid w:val="00806575"/>
    <w:rsid w:val="00806E68"/>
    <w:rsid w:val="00807D33"/>
    <w:rsid w:val="00807F7F"/>
    <w:rsid w:val="00811D26"/>
    <w:rsid w:val="00813749"/>
    <w:rsid w:val="00817A1D"/>
    <w:rsid w:val="008204FA"/>
    <w:rsid w:val="0082435B"/>
    <w:rsid w:val="00824BE4"/>
    <w:rsid w:val="00824D81"/>
    <w:rsid w:val="00827E42"/>
    <w:rsid w:val="00831144"/>
    <w:rsid w:val="0083166D"/>
    <w:rsid w:val="008344A7"/>
    <w:rsid w:val="00836046"/>
    <w:rsid w:val="00840EAC"/>
    <w:rsid w:val="008420E9"/>
    <w:rsid w:val="00850B6A"/>
    <w:rsid w:val="0085564C"/>
    <w:rsid w:val="0085592C"/>
    <w:rsid w:val="00855AF1"/>
    <w:rsid w:val="00855FB4"/>
    <w:rsid w:val="008561DE"/>
    <w:rsid w:val="008568C8"/>
    <w:rsid w:val="00861CF7"/>
    <w:rsid w:val="0086352C"/>
    <w:rsid w:val="008674A2"/>
    <w:rsid w:val="00871737"/>
    <w:rsid w:val="008757FD"/>
    <w:rsid w:val="00875C69"/>
    <w:rsid w:val="00876706"/>
    <w:rsid w:val="00881F93"/>
    <w:rsid w:val="008860B4"/>
    <w:rsid w:val="0088788A"/>
    <w:rsid w:val="00891EFE"/>
    <w:rsid w:val="008A6A65"/>
    <w:rsid w:val="008B2016"/>
    <w:rsid w:val="008B2946"/>
    <w:rsid w:val="008B3C7F"/>
    <w:rsid w:val="008B4717"/>
    <w:rsid w:val="008B726F"/>
    <w:rsid w:val="008B74BD"/>
    <w:rsid w:val="008C0B5F"/>
    <w:rsid w:val="008C343D"/>
    <w:rsid w:val="008C6671"/>
    <w:rsid w:val="008D3F6D"/>
    <w:rsid w:val="008D467E"/>
    <w:rsid w:val="008E0886"/>
    <w:rsid w:val="008E1E82"/>
    <w:rsid w:val="008E3A8A"/>
    <w:rsid w:val="008E4862"/>
    <w:rsid w:val="008E5232"/>
    <w:rsid w:val="008E639E"/>
    <w:rsid w:val="008F2249"/>
    <w:rsid w:val="008F2F01"/>
    <w:rsid w:val="008F3157"/>
    <w:rsid w:val="008F496C"/>
    <w:rsid w:val="008F65C4"/>
    <w:rsid w:val="008F6B95"/>
    <w:rsid w:val="008F7356"/>
    <w:rsid w:val="00901356"/>
    <w:rsid w:val="0090267B"/>
    <w:rsid w:val="00907239"/>
    <w:rsid w:val="00910576"/>
    <w:rsid w:val="00913113"/>
    <w:rsid w:val="00916784"/>
    <w:rsid w:val="00916FAA"/>
    <w:rsid w:val="00920FAF"/>
    <w:rsid w:val="00920FB9"/>
    <w:rsid w:val="00930B6D"/>
    <w:rsid w:val="00931083"/>
    <w:rsid w:val="00931A8C"/>
    <w:rsid w:val="0093410B"/>
    <w:rsid w:val="009412E8"/>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1CEA"/>
    <w:rsid w:val="009C517D"/>
    <w:rsid w:val="009C5567"/>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27BFF"/>
    <w:rsid w:val="00A30740"/>
    <w:rsid w:val="00A309E6"/>
    <w:rsid w:val="00A340A4"/>
    <w:rsid w:val="00A367DA"/>
    <w:rsid w:val="00A37780"/>
    <w:rsid w:val="00A4521E"/>
    <w:rsid w:val="00A5122F"/>
    <w:rsid w:val="00A56C0F"/>
    <w:rsid w:val="00A617C9"/>
    <w:rsid w:val="00A61B76"/>
    <w:rsid w:val="00A63A5F"/>
    <w:rsid w:val="00A63A83"/>
    <w:rsid w:val="00A671DF"/>
    <w:rsid w:val="00A6721D"/>
    <w:rsid w:val="00A758F2"/>
    <w:rsid w:val="00A76A76"/>
    <w:rsid w:val="00A8247B"/>
    <w:rsid w:val="00A85B79"/>
    <w:rsid w:val="00A91F2B"/>
    <w:rsid w:val="00A9599E"/>
    <w:rsid w:val="00A95EB9"/>
    <w:rsid w:val="00A96888"/>
    <w:rsid w:val="00A97D9F"/>
    <w:rsid w:val="00AA11D4"/>
    <w:rsid w:val="00AA311B"/>
    <w:rsid w:val="00AA4F55"/>
    <w:rsid w:val="00AA6E13"/>
    <w:rsid w:val="00AA797B"/>
    <w:rsid w:val="00AB0A9C"/>
    <w:rsid w:val="00AB383F"/>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07D6D"/>
    <w:rsid w:val="00B17F6F"/>
    <w:rsid w:val="00B20D91"/>
    <w:rsid w:val="00B2185C"/>
    <w:rsid w:val="00B24184"/>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96C27"/>
    <w:rsid w:val="00BA2865"/>
    <w:rsid w:val="00BA4712"/>
    <w:rsid w:val="00BA4B71"/>
    <w:rsid w:val="00BB03D4"/>
    <w:rsid w:val="00BB18CD"/>
    <w:rsid w:val="00BB34D6"/>
    <w:rsid w:val="00BB5F70"/>
    <w:rsid w:val="00BC14CC"/>
    <w:rsid w:val="00BC3585"/>
    <w:rsid w:val="00BC3827"/>
    <w:rsid w:val="00BC46D1"/>
    <w:rsid w:val="00BC48E2"/>
    <w:rsid w:val="00BD1B93"/>
    <w:rsid w:val="00BD28C8"/>
    <w:rsid w:val="00BD5288"/>
    <w:rsid w:val="00BD6946"/>
    <w:rsid w:val="00BD6EA1"/>
    <w:rsid w:val="00BD7196"/>
    <w:rsid w:val="00BF0668"/>
    <w:rsid w:val="00BF17EA"/>
    <w:rsid w:val="00BF3CF2"/>
    <w:rsid w:val="00C026E2"/>
    <w:rsid w:val="00C0436A"/>
    <w:rsid w:val="00C067CE"/>
    <w:rsid w:val="00C10599"/>
    <w:rsid w:val="00C1106E"/>
    <w:rsid w:val="00C11576"/>
    <w:rsid w:val="00C11946"/>
    <w:rsid w:val="00C1251A"/>
    <w:rsid w:val="00C130EC"/>
    <w:rsid w:val="00C148DA"/>
    <w:rsid w:val="00C1492C"/>
    <w:rsid w:val="00C174A3"/>
    <w:rsid w:val="00C17CE1"/>
    <w:rsid w:val="00C20EFC"/>
    <w:rsid w:val="00C21037"/>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A1C"/>
    <w:rsid w:val="00C95CDF"/>
    <w:rsid w:val="00C97C20"/>
    <w:rsid w:val="00CA22E7"/>
    <w:rsid w:val="00CA5186"/>
    <w:rsid w:val="00CA7B54"/>
    <w:rsid w:val="00CB072A"/>
    <w:rsid w:val="00CB1107"/>
    <w:rsid w:val="00CB163C"/>
    <w:rsid w:val="00CB1B78"/>
    <w:rsid w:val="00CB2349"/>
    <w:rsid w:val="00CB317A"/>
    <w:rsid w:val="00CB4285"/>
    <w:rsid w:val="00CB6037"/>
    <w:rsid w:val="00CC2B35"/>
    <w:rsid w:val="00CD1AB0"/>
    <w:rsid w:val="00CD371C"/>
    <w:rsid w:val="00CD5004"/>
    <w:rsid w:val="00CE406B"/>
    <w:rsid w:val="00CE5EC4"/>
    <w:rsid w:val="00CE6C20"/>
    <w:rsid w:val="00CE74DC"/>
    <w:rsid w:val="00CF03B2"/>
    <w:rsid w:val="00CF2CCB"/>
    <w:rsid w:val="00CF5866"/>
    <w:rsid w:val="00CF6696"/>
    <w:rsid w:val="00D024AC"/>
    <w:rsid w:val="00D06116"/>
    <w:rsid w:val="00D07DED"/>
    <w:rsid w:val="00D10EFF"/>
    <w:rsid w:val="00D13DBE"/>
    <w:rsid w:val="00D14E81"/>
    <w:rsid w:val="00D15518"/>
    <w:rsid w:val="00D269B8"/>
    <w:rsid w:val="00D32041"/>
    <w:rsid w:val="00D43205"/>
    <w:rsid w:val="00D44703"/>
    <w:rsid w:val="00D45DF1"/>
    <w:rsid w:val="00D46B80"/>
    <w:rsid w:val="00D525E9"/>
    <w:rsid w:val="00D54E2E"/>
    <w:rsid w:val="00D55933"/>
    <w:rsid w:val="00D564AD"/>
    <w:rsid w:val="00D57731"/>
    <w:rsid w:val="00D60135"/>
    <w:rsid w:val="00D6032D"/>
    <w:rsid w:val="00D60E32"/>
    <w:rsid w:val="00D662DA"/>
    <w:rsid w:val="00D737D6"/>
    <w:rsid w:val="00D757BD"/>
    <w:rsid w:val="00D7664E"/>
    <w:rsid w:val="00D766EB"/>
    <w:rsid w:val="00D77158"/>
    <w:rsid w:val="00D7738D"/>
    <w:rsid w:val="00D82E3B"/>
    <w:rsid w:val="00D837E1"/>
    <w:rsid w:val="00D84161"/>
    <w:rsid w:val="00D85E7C"/>
    <w:rsid w:val="00D90B8D"/>
    <w:rsid w:val="00D92408"/>
    <w:rsid w:val="00D9631F"/>
    <w:rsid w:val="00DA0145"/>
    <w:rsid w:val="00DA0609"/>
    <w:rsid w:val="00DA53D8"/>
    <w:rsid w:val="00DA5ECB"/>
    <w:rsid w:val="00DB229E"/>
    <w:rsid w:val="00DB3418"/>
    <w:rsid w:val="00DB58EC"/>
    <w:rsid w:val="00DB7D15"/>
    <w:rsid w:val="00DC01F0"/>
    <w:rsid w:val="00DC024E"/>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040"/>
    <w:rsid w:val="00E25EBA"/>
    <w:rsid w:val="00E31F29"/>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6C1C"/>
    <w:rsid w:val="00E57152"/>
    <w:rsid w:val="00E66A50"/>
    <w:rsid w:val="00E67807"/>
    <w:rsid w:val="00E70713"/>
    <w:rsid w:val="00E711E5"/>
    <w:rsid w:val="00E758DF"/>
    <w:rsid w:val="00E76ABA"/>
    <w:rsid w:val="00E81A97"/>
    <w:rsid w:val="00E82FC5"/>
    <w:rsid w:val="00E96724"/>
    <w:rsid w:val="00E97C73"/>
    <w:rsid w:val="00EA0950"/>
    <w:rsid w:val="00EA187F"/>
    <w:rsid w:val="00EA3715"/>
    <w:rsid w:val="00EA63D8"/>
    <w:rsid w:val="00EA6863"/>
    <w:rsid w:val="00EA742E"/>
    <w:rsid w:val="00EB0F09"/>
    <w:rsid w:val="00EB105E"/>
    <w:rsid w:val="00EB2767"/>
    <w:rsid w:val="00EB2E8F"/>
    <w:rsid w:val="00EB472E"/>
    <w:rsid w:val="00EB4A4F"/>
    <w:rsid w:val="00EB4F44"/>
    <w:rsid w:val="00EB730F"/>
    <w:rsid w:val="00EC0869"/>
    <w:rsid w:val="00EC3E11"/>
    <w:rsid w:val="00EC3E95"/>
    <w:rsid w:val="00EC44CC"/>
    <w:rsid w:val="00EC46EC"/>
    <w:rsid w:val="00EC64E9"/>
    <w:rsid w:val="00ED0450"/>
    <w:rsid w:val="00ED0571"/>
    <w:rsid w:val="00ED3B50"/>
    <w:rsid w:val="00ED51A9"/>
    <w:rsid w:val="00ED6C62"/>
    <w:rsid w:val="00EE1AF0"/>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69A6"/>
    <w:rsid w:val="00F17814"/>
    <w:rsid w:val="00F178D1"/>
    <w:rsid w:val="00F311F8"/>
    <w:rsid w:val="00F330E7"/>
    <w:rsid w:val="00F40F46"/>
    <w:rsid w:val="00F41A25"/>
    <w:rsid w:val="00F43057"/>
    <w:rsid w:val="00F44FFF"/>
    <w:rsid w:val="00F4502C"/>
    <w:rsid w:val="00F45738"/>
    <w:rsid w:val="00F53D4A"/>
    <w:rsid w:val="00F54063"/>
    <w:rsid w:val="00F560D2"/>
    <w:rsid w:val="00F57139"/>
    <w:rsid w:val="00F57424"/>
    <w:rsid w:val="00F605FF"/>
    <w:rsid w:val="00F607C7"/>
    <w:rsid w:val="00F6191D"/>
    <w:rsid w:val="00F6500F"/>
    <w:rsid w:val="00F65BDC"/>
    <w:rsid w:val="00F7564C"/>
    <w:rsid w:val="00F75EAE"/>
    <w:rsid w:val="00F770C4"/>
    <w:rsid w:val="00F821A6"/>
    <w:rsid w:val="00F8528F"/>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5D77"/>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4003.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65A42-B4B7-48D5-BCC0-AA943832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NAESB</cp:lastModifiedBy>
  <cp:revision>3</cp:revision>
  <cp:lastPrinted>2017-11-14T20:49:00Z</cp:lastPrinted>
  <dcterms:created xsi:type="dcterms:W3CDTF">2025-09-17T14:53:00Z</dcterms:created>
  <dcterms:modified xsi:type="dcterms:W3CDTF">2025-09-17T15:06:00Z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