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7E51F28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Adopted by the Board of Directors on December 12, 2024</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302244D"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4" w:author="Caroline Trum" w:date="2025-02-12T09:37:00Z" w16du:dateUtc="2025-02-12T15:37:00Z">
              <w:r w:rsidDel="00482604">
                <w:rPr>
                  <w:rFonts w:ascii="Times New Roman" w:hAnsi="Times New Roman"/>
                  <w:sz w:val="18"/>
                  <w:szCs w:val="18"/>
                </w:rPr>
                <w:delText xml:space="preserve">Not </w:delText>
              </w:r>
            </w:del>
            <w:r>
              <w:rPr>
                <w:rFonts w:ascii="Times New Roman" w:hAnsi="Times New Roman"/>
                <w:sz w:val="18"/>
                <w:szCs w:val="18"/>
              </w:rPr>
              <w:t>Started</w:t>
            </w:r>
          </w:p>
        </w:tc>
        <w:tc>
          <w:tcPr>
            <w:tcW w:w="1168" w:type="dxa"/>
          </w:tcPr>
          <w:p w14:paraId="02CEE2CF" w14:textId="3058B234" w:rsidR="007145B7" w:rsidRDefault="00482604" w:rsidP="00B24184">
            <w:pPr>
              <w:pStyle w:val="TableText"/>
              <w:widowControl w:val="0"/>
              <w:spacing w:before="40" w:after="40"/>
              <w:ind w:left="-18"/>
              <w:jc w:val="center"/>
              <w:rPr>
                <w:rFonts w:ascii="Times New Roman" w:hAnsi="Times New Roman"/>
                <w:color w:val="auto"/>
                <w:sz w:val="18"/>
                <w:szCs w:val="18"/>
              </w:rPr>
            </w:pPr>
            <w:ins w:id="5" w:author="Caroline Trum" w:date="2025-02-12T09:38:00Z" w16du:dateUtc="2025-02-12T15:38:00Z">
              <w:r>
                <w:rPr>
                  <w:rFonts w:ascii="Times New Roman" w:hAnsi="Times New Roman"/>
                  <w:color w:val="auto"/>
                  <w:sz w:val="18"/>
                  <w:szCs w:val="18"/>
                </w:rPr>
                <w:t>3</w:t>
              </w:r>
              <w:r w:rsidRPr="00482604">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7145B7">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48D9C066" w:rsidR="00F821A6" w:rsidRDefault="00F821A6" w:rsidP="00E31F29">
            <w:pPr>
              <w:widowControl w:val="0"/>
              <w:spacing w:before="40" w:after="40"/>
              <w:ind w:left="144"/>
              <w:rPr>
                <w:sz w:val="18"/>
                <w:szCs w:val="18"/>
              </w:rPr>
            </w:pPr>
            <w:r>
              <w:rPr>
                <w:sz w:val="18"/>
                <w:szCs w:val="18"/>
              </w:rPr>
              <w:t xml:space="preserve">Status: </w:t>
            </w:r>
            <w:del w:id="6" w:author="Caroline Trum" w:date="2025-02-12T09:38:00Z" w16du:dateUtc="2025-02-12T15:38:00Z">
              <w:r w:rsidDel="00482604">
                <w:rPr>
                  <w:sz w:val="18"/>
                  <w:szCs w:val="18"/>
                </w:rPr>
                <w:delText>Started</w:delText>
              </w:r>
            </w:del>
            <w:ins w:id="7" w:author="Caroline Trum" w:date="2025-02-12T09:38:00Z" w16du:dateUtc="2025-02-12T15:38:00Z">
              <w:r w:rsidR="00482604">
                <w:rPr>
                  <w:sz w:val="18"/>
                  <w:szCs w:val="18"/>
                </w:rPr>
                <w:t>Completed</w:t>
              </w:r>
            </w:ins>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32C73577" w:rsidR="00073197" w:rsidDel="00F821A6" w:rsidRDefault="00073197" w:rsidP="00073197">
            <w:pPr>
              <w:widowControl w:val="0"/>
              <w:spacing w:before="40" w:after="40"/>
              <w:ind w:left="144"/>
              <w:rPr>
                <w:sz w:val="18"/>
                <w:szCs w:val="18"/>
              </w:rPr>
            </w:pPr>
            <w:r w:rsidRPr="00073197">
              <w:rPr>
                <w:sz w:val="18"/>
                <w:szCs w:val="18"/>
              </w:rPr>
              <w:t xml:space="preserve">Status: </w:t>
            </w:r>
            <w:del w:id="8" w:author="Caroline Trum" w:date="2025-02-12T09:37:00Z" w16du:dateUtc="2025-02-12T15:37:00Z">
              <w:r w:rsidRPr="00073197" w:rsidDel="00482604">
                <w:rPr>
                  <w:sz w:val="18"/>
                  <w:szCs w:val="18"/>
                </w:rPr>
                <w:delText xml:space="preserve">Not </w:delText>
              </w:r>
            </w:del>
            <w:r w:rsidRPr="00073197">
              <w:rPr>
                <w:sz w:val="18"/>
                <w:szCs w:val="18"/>
              </w:rPr>
              <w:t>Started</w:t>
            </w:r>
          </w:p>
        </w:tc>
        <w:tc>
          <w:tcPr>
            <w:tcW w:w="1168" w:type="dxa"/>
          </w:tcPr>
          <w:p w14:paraId="390CCD24" w14:textId="574E554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9"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9"/>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02BE0043" w:rsidR="00E3754C" w:rsidRPr="00000A28" w:rsidRDefault="00EB4A4F" w:rsidP="00EB4A4F">
            <w:pPr>
              <w:widowControl w:val="0"/>
              <w:spacing w:before="40" w:after="40"/>
              <w:ind w:left="144"/>
              <w:rPr>
                <w:sz w:val="18"/>
                <w:szCs w:val="18"/>
              </w:rPr>
            </w:pPr>
            <w:r>
              <w:rPr>
                <w:sz w:val="18"/>
                <w:szCs w:val="18"/>
              </w:rPr>
              <w:t xml:space="preserve">Status:  </w:t>
            </w:r>
            <w:del w:id="10" w:author="Caroline Trum" w:date="2025-02-12T09:38:00Z" w16du:dateUtc="2025-02-12T15:38:00Z">
              <w:r w:rsidDel="00482604">
                <w:rPr>
                  <w:sz w:val="18"/>
                  <w:szCs w:val="18"/>
                </w:rPr>
                <w:delText>Started</w:delText>
              </w:r>
            </w:del>
            <w:ins w:id="11" w:author="Caroline Trum" w:date="2025-02-12T09:38:00Z" w16du:dateUtc="2025-02-12T15:38:00Z">
              <w:r w:rsidR="00482604">
                <w:rPr>
                  <w:sz w:val="18"/>
                  <w:szCs w:val="18"/>
                </w:rPr>
                <w:t>Completed</w:t>
              </w:r>
            </w:ins>
          </w:p>
        </w:tc>
        <w:tc>
          <w:tcPr>
            <w:tcW w:w="1168" w:type="dxa"/>
          </w:tcPr>
          <w:p w14:paraId="46299F54" w14:textId="10204024" w:rsidR="00A27B94" w:rsidRDefault="00482604" w:rsidP="00C1106E">
            <w:pPr>
              <w:pStyle w:val="TableText"/>
              <w:widowControl w:val="0"/>
              <w:spacing w:before="40" w:after="40"/>
              <w:ind w:left="-18"/>
              <w:jc w:val="center"/>
              <w:rPr>
                <w:rFonts w:ascii="Times New Roman" w:hAnsi="Times New Roman"/>
                <w:color w:val="auto"/>
                <w:sz w:val="18"/>
                <w:szCs w:val="18"/>
              </w:rPr>
            </w:pPr>
            <w:ins w:id="12" w:author="Caroline Trum" w:date="2025-02-12T09:38:00Z" w16du:dateUtc="2025-02-12T15:38:00Z">
              <w:r>
                <w:rPr>
                  <w:rFonts w:ascii="Times New Roman" w:hAnsi="Times New Roman"/>
                  <w:color w:val="auto"/>
                  <w:sz w:val="18"/>
                  <w:szCs w:val="18"/>
                </w:rPr>
                <w:t>1</w:t>
              </w:r>
              <w:r w:rsidRPr="00482604">
                <w:rPr>
                  <w:rFonts w:ascii="Times New Roman" w:hAnsi="Times New Roman"/>
                  <w:color w:val="auto"/>
                  <w:sz w:val="18"/>
                  <w:szCs w:val="18"/>
                  <w:vertAlign w:val="superscript"/>
                </w:rPr>
                <w:t>st</w:t>
              </w:r>
              <w:r>
                <w:rPr>
                  <w:rFonts w:ascii="Times New Roman" w:hAnsi="Times New Roman"/>
                  <w:color w:val="auto"/>
                  <w:sz w:val="18"/>
                  <w:szCs w:val="18"/>
                </w:rPr>
                <w:t xml:space="preserve"> Q, </w:t>
              </w:r>
            </w:ins>
            <w:r w:rsidR="00417E01">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rsidDel="00FD5D77" w14:paraId="44C686A7" w14:textId="5763425F" w:rsidTr="009412E8">
        <w:trPr>
          <w:trHeight w:val="503"/>
          <w:del w:id="13" w:author="Caroline Trum" w:date="2025-02-25T10:38:00Z" w16du:dateUtc="2025-02-25T16:38:00Z"/>
        </w:trPr>
        <w:tc>
          <w:tcPr>
            <w:tcW w:w="360" w:type="dxa"/>
          </w:tcPr>
          <w:p w14:paraId="0628D0EB" w14:textId="7A7A8C49" w:rsidR="00D837E1" w:rsidRPr="006D1D30" w:rsidDel="00FD5D77" w:rsidRDefault="00D837E1" w:rsidP="006D1D30">
            <w:pPr>
              <w:widowControl w:val="0"/>
              <w:spacing w:before="40" w:after="40"/>
              <w:ind w:left="144"/>
              <w:rPr>
                <w:del w:id="14" w:author="Caroline Trum" w:date="2025-02-25T10:38:00Z" w16du:dateUtc="2025-02-25T16:38:00Z"/>
                <w:sz w:val="18"/>
                <w:szCs w:val="18"/>
              </w:rPr>
            </w:pPr>
          </w:p>
        </w:tc>
        <w:tc>
          <w:tcPr>
            <w:tcW w:w="359" w:type="dxa"/>
          </w:tcPr>
          <w:p w14:paraId="66E36DCF" w14:textId="19BAF39D" w:rsidR="00D837E1" w:rsidDel="00FD5D77" w:rsidRDefault="00D837E1" w:rsidP="006D1D30">
            <w:pPr>
              <w:widowControl w:val="0"/>
              <w:spacing w:before="40" w:after="40"/>
              <w:ind w:left="144"/>
              <w:rPr>
                <w:del w:id="15" w:author="Caroline Trum" w:date="2025-02-25T10:38:00Z" w16du:dateUtc="2025-02-25T16:38:00Z"/>
                <w:sz w:val="18"/>
                <w:szCs w:val="18"/>
              </w:rPr>
            </w:pPr>
            <w:del w:id="16" w:author="Caroline Trum" w:date="2025-02-25T10:38:00Z" w16du:dateUtc="2025-02-25T16:38:00Z">
              <w:r w:rsidDel="00FD5D77">
                <w:rPr>
                  <w:sz w:val="18"/>
                  <w:szCs w:val="18"/>
                </w:rPr>
                <w:delText>a)</w:delText>
              </w:r>
            </w:del>
          </w:p>
        </w:tc>
        <w:tc>
          <w:tcPr>
            <w:tcW w:w="6106" w:type="dxa"/>
            <w:gridSpan w:val="2"/>
          </w:tcPr>
          <w:p w14:paraId="776D1353" w14:textId="41322D54" w:rsidR="00D837E1" w:rsidDel="00FD5D77" w:rsidRDefault="0070043A" w:rsidP="006D1D30">
            <w:pPr>
              <w:pStyle w:val="TableText"/>
              <w:widowControl w:val="0"/>
              <w:spacing w:before="40" w:after="40"/>
              <w:ind w:left="144"/>
              <w:rPr>
                <w:del w:id="17" w:author="Caroline Trum" w:date="2025-02-25T10:38:00Z" w16du:dateUtc="2025-02-25T16:38:00Z"/>
                <w:rFonts w:ascii="Times New Roman" w:hAnsi="Times New Roman"/>
                <w:bCs/>
                <w:color w:val="auto"/>
                <w:sz w:val="18"/>
                <w:szCs w:val="18"/>
              </w:rPr>
            </w:pPr>
            <w:del w:id="18" w:author="Caroline Trum" w:date="2025-02-25T10:38:00Z" w16du:dateUtc="2025-02-25T16:38:00Z">
              <w:r w:rsidDel="00FD5D77">
                <w:rPr>
                  <w:rFonts w:ascii="Times New Roman" w:hAnsi="Times New Roman"/>
                  <w:bCs/>
                  <w:color w:val="auto"/>
                  <w:sz w:val="18"/>
                  <w:szCs w:val="18"/>
                </w:rPr>
                <w:delText>Consider and develop of</w:delText>
              </w:r>
              <w:r w:rsidR="00D837E1" w:rsidDel="00FD5D77">
                <w:rPr>
                  <w:rFonts w:ascii="Times New Roman" w:hAnsi="Times New Roman"/>
                  <w:bCs/>
                  <w:color w:val="auto"/>
                  <w:sz w:val="18"/>
                  <w:szCs w:val="18"/>
                </w:rPr>
                <w:delText xml:space="preserve"> business practices to support the integration of DER</w:delText>
              </w:r>
              <w:r w:rsidR="00C95A1C" w:rsidDel="00FD5D77">
                <w:rPr>
                  <w:rFonts w:ascii="Times New Roman" w:hAnsi="Times New Roman"/>
                  <w:bCs/>
                  <w:color w:val="auto"/>
                  <w:sz w:val="18"/>
                  <w:szCs w:val="18"/>
                </w:rPr>
                <w:delText xml:space="preserve"> management systems</w:delText>
              </w:r>
              <w:r w:rsidR="00D837E1" w:rsidDel="00FD5D77">
                <w:rPr>
                  <w:rFonts w:ascii="Times New Roman" w:hAnsi="Times New Roman"/>
                  <w:bCs/>
                  <w:color w:val="auto"/>
                  <w:sz w:val="18"/>
                  <w:szCs w:val="18"/>
                </w:rPr>
                <w:delText xml:space="preserve"> by the industry</w:delText>
              </w:r>
            </w:del>
          </w:p>
          <w:p w14:paraId="3DF87F02" w14:textId="2C09ABA2" w:rsidR="00D837E1" w:rsidRPr="00786488" w:rsidDel="00FD5D77" w:rsidRDefault="00D837E1" w:rsidP="006D1D30">
            <w:pPr>
              <w:pStyle w:val="TableText"/>
              <w:widowControl w:val="0"/>
              <w:spacing w:before="40" w:after="40"/>
              <w:ind w:left="144"/>
              <w:rPr>
                <w:del w:id="19" w:author="Caroline Trum" w:date="2025-02-25T10:38:00Z" w16du:dateUtc="2025-02-25T16:38:00Z"/>
                <w:rFonts w:ascii="Times New Roman" w:hAnsi="Times New Roman"/>
                <w:bCs/>
                <w:color w:val="auto"/>
                <w:sz w:val="18"/>
                <w:szCs w:val="18"/>
              </w:rPr>
            </w:pPr>
            <w:del w:id="20" w:author="Caroline Trum" w:date="2025-02-25T10:38:00Z" w16du:dateUtc="2025-02-25T16:38:00Z">
              <w:r w:rsidDel="00FD5D77">
                <w:rPr>
                  <w:rFonts w:ascii="Times New Roman" w:hAnsi="Times New Roman"/>
                  <w:bCs/>
                  <w:color w:val="auto"/>
                  <w:sz w:val="18"/>
                  <w:szCs w:val="18"/>
                </w:rPr>
                <w:delText xml:space="preserve">Status: </w:delText>
              </w:r>
              <w:r w:rsidR="00F821A6" w:rsidDel="00FD5D77">
                <w:rPr>
                  <w:rFonts w:ascii="Times New Roman" w:hAnsi="Times New Roman"/>
                  <w:bCs/>
                  <w:color w:val="auto"/>
                  <w:sz w:val="18"/>
                  <w:szCs w:val="18"/>
                </w:rPr>
                <w:delText xml:space="preserve">Not </w:delText>
              </w:r>
              <w:r w:rsidDel="00FD5D77">
                <w:rPr>
                  <w:rFonts w:ascii="Times New Roman" w:hAnsi="Times New Roman"/>
                  <w:bCs/>
                  <w:color w:val="auto"/>
                  <w:sz w:val="18"/>
                  <w:szCs w:val="18"/>
                </w:rPr>
                <w:delText>Started</w:delText>
              </w:r>
            </w:del>
          </w:p>
        </w:tc>
        <w:tc>
          <w:tcPr>
            <w:tcW w:w="1168" w:type="dxa"/>
          </w:tcPr>
          <w:p w14:paraId="012D3D48" w14:textId="64FDF86D" w:rsidR="00D837E1" w:rsidDel="00FD5D77" w:rsidRDefault="00D837E1" w:rsidP="00C1106E">
            <w:pPr>
              <w:pStyle w:val="TableText"/>
              <w:widowControl w:val="0"/>
              <w:spacing w:before="40" w:after="40"/>
              <w:ind w:left="144" w:hanging="162"/>
              <w:jc w:val="center"/>
              <w:rPr>
                <w:del w:id="21" w:author="Caroline Trum" w:date="2025-02-25T10:38:00Z" w16du:dateUtc="2025-02-25T16:38:00Z"/>
                <w:rFonts w:ascii="Times New Roman" w:hAnsi="Times New Roman"/>
                <w:sz w:val="18"/>
                <w:szCs w:val="18"/>
              </w:rPr>
            </w:pPr>
            <w:del w:id="22" w:author="Caroline Trum" w:date="2025-02-25T10:38:00Z" w16du:dateUtc="2025-02-25T16:38:00Z">
              <w:r w:rsidDel="00FD5D77">
                <w:rPr>
                  <w:rFonts w:ascii="Times New Roman" w:hAnsi="Times New Roman"/>
                  <w:sz w:val="18"/>
                  <w:szCs w:val="18"/>
                </w:rPr>
                <w:delText>202</w:delText>
              </w:r>
              <w:r w:rsidR="00F821A6" w:rsidDel="00FD5D77">
                <w:rPr>
                  <w:rFonts w:ascii="Times New Roman" w:hAnsi="Times New Roman"/>
                  <w:sz w:val="18"/>
                  <w:szCs w:val="18"/>
                </w:rPr>
                <w:delText>5</w:delText>
              </w:r>
            </w:del>
          </w:p>
        </w:tc>
        <w:tc>
          <w:tcPr>
            <w:tcW w:w="1637" w:type="dxa"/>
          </w:tcPr>
          <w:p w14:paraId="3F94A68F" w14:textId="23E305D3" w:rsidR="00D837E1" w:rsidDel="00FD5D77" w:rsidRDefault="00D837E1" w:rsidP="006D6699">
            <w:pPr>
              <w:pStyle w:val="TableText"/>
              <w:widowControl w:val="0"/>
              <w:spacing w:before="40" w:after="40"/>
              <w:jc w:val="center"/>
              <w:rPr>
                <w:del w:id="23" w:author="Caroline Trum" w:date="2025-02-25T10:38:00Z" w16du:dateUtc="2025-02-25T16:38:00Z"/>
                <w:rFonts w:ascii="Times New Roman" w:hAnsi="Times New Roman"/>
                <w:color w:val="auto"/>
                <w:sz w:val="18"/>
                <w:szCs w:val="18"/>
              </w:rPr>
            </w:pPr>
            <w:del w:id="24" w:author="Caroline Trum" w:date="2025-02-25T10:38:00Z" w16du:dateUtc="2025-02-25T16:38:00Z">
              <w:r w:rsidDel="00FD5D77">
                <w:rPr>
                  <w:rFonts w:ascii="Times New Roman" w:hAnsi="Times New Roman"/>
                  <w:color w:val="auto"/>
                  <w:sz w:val="18"/>
                  <w:szCs w:val="18"/>
                </w:rPr>
                <w:delText>BPS</w:delText>
              </w:r>
              <w:r w:rsidR="00C95A1C" w:rsidDel="00FD5D77">
                <w:rPr>
                  <w:rFonts w:ascii="Times New Roman" w:hAnsi="Times New Roman"/>
                  <w:color w:val="auto"/>
                  <w:sz w:val="18"/>
                  <w:szCs w:val="18"/>
                </w:rPr>
                <w:delText xml:space="preserve"> and RMQ BPS</w:delText>
              </w:r>
            </w:del>
          </w:p>
        </w:tc>
      </w:tr>
      <w:tr w:rsidR="00C95A1C" w:rsidRPr="00000A28" w:rsidDel="00FD5D77" w14:paraId="2A01A174" w14:textId="0C17E395" w:rsidTr="009412E8">
        <w:trPr>
          <w:trHeight w:val="503"/>
          <w:del w:id="25" w:author="Caroline Trum" w:date="2025-02-25T10:38:00Z" w16du:dateUtc="2025-02-25T16:38:00Z"/>
        </w:trPr>
        <w:tc>
          <w:tcPr>
            <w:tcW w:w="360" w:type="dxa"/>
          </w:tcPr>
          <w:p w14:paraId="7C8B826B" w14:textId="15F624BC" w:rsidR="00C95A1C" w:rsidRPr="006D1D30" w:rsidDel="00FD5D77" w:rsidRDefault="00C95A1C" w:rsidP="006D1D30">
            <w:pPr>
              <w:widowControl w:val="0"/>
              <w:spacing w:before="40" w:after="40"/>
              <w:ind w:left="144"/>
              <w:rPr>
                <w:del w:id="26" w:author="Caroline Trum" w:date="2025-02-25T10:38:00Z" w16du:dateUtc="2025-02-25T16:38:00Z"/>
                <w:sz w:val="18"/>
                <w:szCs w:val="18"/>
              </w:rPr>
            </w:pPr>
          </w:p>
        </w:tc>
        <w:tc>
          <w:tcPr>
            <w:tcW w:w="359" w:type="dxa"/>
          </w:tcPr>
          <w:p w14:paraId="0F174F11" w14:textId="5E1057CC" w:rsidR="00C95A1C" w:rsidDel="00FD5D77" w:rsidRDefault="00C95A1C" w:rsidP="006D1D30">
            <w:pPr>
              <w:widowControl w:val="0"/>
              <w:spacing w:before="40" w:after="40"/>
              <w:ind w:left="144"/>
              <w:rPr>
                <w:del w:id="27" w:author="Caroline Trum" w:date="2025-02-25T10:38:00Z" w16du:dateUtc="2025-02-25T16:38:00Z"/>
                <w:sz w:val="18"/>
                <w:szCs w:val="18"/>
              </w:rPr>
            </w:pPr>
            <w:del w:id="28" w:author="Caroline Trum" w:date="2025-02-25T10:38:00Z" w16du:dateUtc="2025-02-25T16:38:00Z">
              <w:r w:rsidDel="00FD5D77">
                <w:rPr>
                  <w:sz w:val="18"/>
                  <w:szCs w:val="18"/>
                </w:rPr>
                <w:delText>b)</w:delText>
              </w:r>
            </w:del>
          </w:p>
        </w:tc>
        <w:tc>
          <w:tcPr>
            <w:tcW w:w="6106" w:type="dxa"/>
            <w:gridSpan w:val="2"/>
          </w:tcPr>
          <w:p w14:paraId="2B810338" w14:textId="41F0B28B" w:rsidR="00C95A1C" w:rsidDel="00FD5D77" w:rsidRDefault="00C95A1C" w:rsidP="006D1D30">
            <w:pPr>
              <w:pStyle w:val="TableText"/>
              <w:widowControl w:val="0"/>
              <w:spacing w:before="40" w:after="40"/>
              <w:ind w:left="144"/>
              <w:rPr>
                <w:del w:id="29" w:author="Caroline Trum" w:date="2025-02-25T10:38:00Z" w16du:dateUtc="2025-02-25T16:38:00Z"/>
                <w:rFonts w:ascii="Times New Roman" w:hAnsi="Times New Roman"/>
                <w:bCs/>
                <w:color w:val="auto"/>
                <w:sz w:val="18"/>
                <w:szCs w:val="18"/>
              </w:rPr>
            </w:pPr>
            <w:del w:id="30" w:author="Caroline Trum" w:date="2025-02-25T10:38:00Z" w16du:dateUtc="2025-02-25T16:38:00Z">
              <w:r w:rsidRPr="00C95A1C" w:rsidDel="00FD5D77">
                <w:rPr>
                  <w:rFonts w:ascii="Times New Roman" w:hAnsi="Times New Roman"/>
                  <w:bCs/>
                  <w:color w:val="auto"/>
                  <w:sz w:val="18"/>
                  <w:szCs w:val="18"/>
                </w:rPr>
                <w:delText>Develop additional business practices as needed, to address any wholesale market specific conditions to support the integration of DER management systems by the industry</w:delText>
              </w:r>
            </w:del>
          </w:p>
          <w:p w14:paraId="0C40ECF6" w14:textId="3AF1EB0C" w:rsidR="00C95A1C" w:rsidDel="00FD5D77" w:rsidRDefault="00C95A1C" w:rsidP="006D1D30">
            <w:pPr>
              <w:pStyle w:val="TableText"/>
              <w:widowControl w:val="0"/>
              <w:spacing w:before="40" w:after="40"/>
              <w:ind w:left="144"/>
              <w:rPr>
                <w:del w:id="31" w:author="Caroline Trum" w:date="2025-02-25T10:38:00Z" w16du:dateUtc="2025-02-25T16:38:00Z"/>
                <w:rFonts w:ascii="Times New Roman" w:hAnsi="Times New Roman"/>
                <w:bCs/>
                <w:color w:val="auto"/>
                <w:sz w:val="18"/>
                <w:szCs w:val="18"/>
              </w:rPr>
            </w:pPr>
            <w:del w:id="32" w:author="Caroline Trum" w:date="2025-02-25T10:38:00Z" w16du:dateUtc="2025-02-25T16:38:00Z">
              <w:r w:rsidDel="00FD5D77">
                <w:rPr>
                  <w:rFonts w:ascii="Times New Roman" w:hAnsi="Times New Roman"/>
                  <w:bCs/>
                  <w:color w:val="auto"/>
                  <w:sz w:val="18"/>
                  <w:szCs w:val="18"/>
                </w:rPr>
                <w:delText>Status: Not Started</w:delText>
              </w:r>
            </w:del>
          </w:p>
        </w:tc>
        <w:tc>
          <w:tcPr>
            <w:tcW w:w="1168" w:type="dxa"/>
          </w:tcPr>
          <w:p w14:paraId="31CF4C2B" w14:textId="1BE10203" w:rsidR="00C95A1C" w:rsidDel="00FD5D77" w:rsidRDefault="00C95A1C" w:rsidP="00C1106E">
            <w:pPr>
              <w:pStyle w:val="TableText"/>
              <w:widowControl w:val="0"/>
              <w:spacing w:before="40" w:after="40"/>
              <w:ind w:left="144" w:hanging="162"/>
              <w:jc w:val="center"/>
              <w:rPr>
                <w:del w:id="33" w:author="Caroline Trum" w:date="2025-02-25T10:38:00Z" w16du:dateUtc="2025-02-25T16:38:00Z"/>
                <w:rFonts w:ascii="Times New Roman" w:hAnsi="Times New Roman"/>
                <w:sz w:val="18"/>
                <w:szCs w:val="18"/>
              </w:rPr>
            </w:pPr>
            <w:del w:id="34" w:author="Caroline Trum" w:date="2025-02-25T10:38:00Z" w16du:dateUtc="2025-02-25T16:38:00Z">
              <w:r w:rsidDel="00FD5D77">
                <w:rPr>
                  <w:rFonts w:ascii="Times New Roman" w:hAnsi="Times New Roman"/>
                  <w:sz w:val="18"/>
                  <w:szCs w:val="18"/>
                </w:rPr>
                <w:delText>202</w:delText>
              </w:r>
              <w:r w:rsidR="00F821A6" w:rsidDel="00FD5D77">
                <w:rPr>
                  <w:rFonts w:ascii="Times New Roman" w:hAnsi="Times New Roman"/>
                  <w:sz w:val="18"/>
                  <w:szCs w:val="18"/>
                </w:rPr>
                <w:delText>5</w:delText>
              </w:r>
            </w:del>
          </w:p>
        </w:tc>
        <w:tc>
          <w:tcPr>
            <w:tcW w:w="1637" w:type="dxa"/>
          </w:tcPr>
          <w:p w14:paraId="78A9ED4D" w14:textId="62810E8B" w:rsidR="00C95A1C" w:rsidDel="00FD5D77" w:rsidRDefault="00C95A1C" w:rsidP="006D6699">
            <w:pPr>
              <w:pStyle w:val="TableText"/>
              <w:widowControl w:val="0"/>
              <w:spacing w:before="40" w:after="40"/>
              <w:jc w:val="center"/>
              <w:rPr>
                <w:del w:id="35" w:author="Caroline Trum" w:date="2025-02-25T10:38:00Z" w16du:dateUtc="2025-02-25T16:38:00Z"/>
                <w:rFonts w:ascii="Times New Roman" w:hAnsi="Times New Roman"/>
                <w:color w:val="auto"/>
                <w:sz w:val="18"/>
                <w:szCs w:val="18"/>
              </w:rPr>
            </w:pPr>
            <w:del w:id="36" w:author="Caroline Trum" w:date="2025-02-25T10:38:00Z" w16du:dateUtc="2025-02-25T16:38:00Z">
              <w:r w:rsidDel="00FD5D77">
                <w:rPr>
                  <w:rFonts w:ascii="Times New Roman" w:hAnsi="Times New Roman"/>
                  <w:color w:val="auto"/>
                  <w:sz w:val="18"/>
                  <w:szCs w:val="18"/>
                </w:rPr>
                <w:delText>BPS</w:delText>
              </w:r>
            </w:del>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15110F2F" w:rsidR="00D837E1" w:rsidRDefault="00C95A1C" w:rsidP="006D1D30">
            <w:pPr>
              <w:widowControl w:val="0"/>
              <w:spacing w:before="40" w:after="40"/>
              <w:ind w:left="144"/>
              <w:rPr>
                <w:sz w:val="18"/>
                <w:szCs w:val="18"/>
              </w:rPr>
            </w:pPr>
            <w:del w:id="37" w:author="Caroline Trum" w:date="2025-02-25T10:38:00Z" w16du:dateUtc="2025-02-25T16:38:00Z">
              <w:r w:rsidDel="00FD5D77">
                <w:rPr>
                  <w:sz w:val="18"/>
                  <w:szCs w:val="18"/>
                </w:rPr>
                <w:delText>c</w:delText>
              </w:r>
            </w:del>
            <w:ins w:id="38" w:author="Caroline Trum" w:date="2025-02-25T10:38:00Z" w16du:dateUtc="2025-02-25T16:38:00Z">
              <w:r w:rsidR="00FD5D77">
                <w:rPr>
                  <w:sz w:val="18"/>
                  <w:szCs w:val="18"/>
                </w:rPr>
                <w:t>a</w:t>
              </w:r>
            </w:ins>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16DCA38B" w:rsidR="00C95A1C" w:rsidRDefault="00C95A1C" w:rsidP="006D1D30">
            <w:pPr>
              <w:widowControl w:val="0"/>
              <w:spacing w:before="40" w:after="40"/>
              <w:ind w:left="144"/>
              <w:rPr>
                <w:sz w:val="18"/>
                <w:szCs w:val="18"/>
              </w:rPr>
            </w:pPr>
            <w:del w:id="39" w:author="Caroline Trum" w:date="2025-02-25T10:38:00Z" w16du:dateUtc="2025-02-25T16:38:00Z">
              <w:r w:rsidDel="00FD5D77">
                <w:rPr>
                  <w:sz w:val="18"/>
                  <w:szCs w:val="18"/>
                </w:rPr>
                <w:delText>d</w:delText>
              </w:r>
            </w:del>
            <w:ins w:id="40" w:author="Caroline Trum" w:date="2025-02-25T10:38:00Z" w16du:dateUtc="2025-02-25T16:38:00Z">
              <w:r w:rsidR="00FD5D77">
                <w:rPr>
                  <w:sz w:val="18"/>
                  <w:szCs w:val="18"/>
                </w:rPr>
                <w:t>b</w:t>
              </w:r>
            </w:ins>
            <w:r>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lastRenderedPageBreak/>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lastRenderedPageBreak/>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 xml:space="preserve">Joint WGQ, WEQ, and RMQ Business Practice </w:t>
            </w:r>
            <w:r w:rsidRPr="00073197">
              <w:rPr>
                <w:rFonts w:ascii="Times New Roman" w:hAnsi="Times New Roman"/>
                <w:color w:val="auto"/>
                <w:sz w:val="18"/>
                <w:szCs w:val="18"/>
              </w:rPr>
              <w:lastRenderedPageBreak/>
              <w:t>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lastRenderedPageBreak/>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ins w:id="41" w:author="Caroline Trum" w:date="2025-02-25T10:37:00Z" w16du:dateUtc="2025-02-25T16:37:00Z"/>
        </w:trPr>
        <w:tc>
          <w:tcPr>
            <w:tcW w:w="360" w:type="dxa"/>
            <w:shd w:val="clear" w:color="auto" w:fill="FFFFFF"/>
          </w:tcPr>
          <w:p w14:paraId="7967F002" w14:textId="77777777" w:rsidR="00FD5D77" w:rsidRPr="00000A28" w:rsidRDefault="00FD5D77" w:rsidP="009412E8">
            <w:pPr>
              <w:pStyle w:val="TableText"/>
              <w:widowControl w:val="0"/>
              <w:spacing w:before="40" w:after="40"/>
              <w:rPr>
                <w:ins w:id="42" w:author="Caroline Trum" w:date="2025-02-25T10:37:00Z" w16du:dateUtc="2025-02-25T16:37:00Z"/>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ins w:id="43" w:author="Caroline Trum" w:date="2025-02-25T10:37:00Z" w16du:dateUtc="2025-02-25T16:37:00Z"/>
                <w:sz w:val="18"/>
                <w:szCs w:val="18"/>
              </w:rPr>
            </w:pPr>
            <w:ins w:id="44" w:author="Caroline Trum" w:date="2025-02-25T10:37:00Z" w16du:dateUtc="2025-02-25T16:37:00Z">
              <w:r>
                <w:rPr>
                  <w:sz w:val="18"/>
                  <w:szCs w:val="18"/>
                </w:rPr>
                <w:t>b)</w:t>
              </w:r>
            </w:ins>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ins w:id="45" w:author="Caroline Trum" w:date="2025-02-25T10:37:00Z" w16du:dateUtc="2025-02-25T16:37:00Z"/>
                <w:rFonts w:ascii="Times New Roman" w:hAnsi="Times New Roman"/>
                <w:bCs/>
                <w:color w:val="auto"/>
                <w:sz w:val="18"/>
                <w:szCs w:val="18"/>
              </w:rPr>
            </w:pPr>
            <w:ins w:id="46" w:author="Caroline Trum" w:date="2025-02-25T10:38:00Z" w16du:dateUtc="2025-02-25T16:38:00Z">
              <w:r>
                <w:rPr>
                  <w:rFonts w:ascii="Times New Roman" w:hAnsi="Times New Roman"/>
                  <w:bCs/>
                  <w:color w:val="auto"/>
                  <w:sz w:val="18"/>
                  <w:szCs w:val="18"/>
                </w:rPr>
                <w:t>Consider and develop of business practices to support the integration of DER management systems by the industry</w:t>
              </w:r>
            </w:ins>
          </w:p>
        </w:tc>
      </w:tr>
      <w:tr w:rsidR="00FD5D77" w:rsidRPr="00000A28" w14:paraId="29CB8900" w14:textId="77777777" w:rsidTr="009412E8">
        <w:tblPrEx>
          <w:tblBorders>
            <w:bottom w:val="single" w:sz="4" w:space="0" w:color="auto"/>
          </w:tblBorders>
        </w:tblPrEx>
        <w:trPr>
          <w:trHeight w:val="345"/>
          <w:ins w:id="47" w:author="Caroline Trum" w:date="2025-02-25T10:37:00Z" w16du:dateUtc="2025-02-25T16:37:00Z"/>
        </w:trPr>
        <w:tc>
          <w:tcPr>
            <w:tcW w:w="360" w:type="dxa"/>
            <w:shd w:val="clear" w:color="auto" w:fill="FFFFFF"/>
          </w:tcPr>
          <w:p w14:paraId="7058689E" w14:textId="77777777" w:rsidR="00FD5D77" w:rsidRPr="00000A28" w:rsidRDefault="00FD5D77" w:rsidP="009412E8">
            <w:pPr>
              <w:pStyle w:val="TableText"/>
              <w:widowControl w:val="0"/>
              <w:spacing w:before="40" w:after="40"/>
              <w:rPr>
                <w:ins w:id="48" w:author="Caroline Trum" w:date="2025-02-25T10:37:00Z" w16du:dateUtc="2025-02-25T16:37:00Z"/>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ins w:id="49" w:author="Caroline Trum" w:date="2025-02-25T10:37:00Z" w16du:dateUtc="2025-02-25T16:37:00Z"/>
                <w:sz w:val="18"/>
                <w:szCs w:val="18"/>
              </w:rPr>
            </w:pPr>
            <w:ins w:id="50" w:author="Caroline Trum" w:date="2025-02-25T10:37:00Z" w16du:dateUtc="2025-02-25T16:37:00Z">
              <w:r>
                <w:rPr>
                  <w:sz w:val="18"/>
                  <w:szCs w:val="18"/>
                </w:rPr>
                <w:t>c)</w:t>
              </w:r>
            </w:ins>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ins w:id="51" w:author="Caroline Trum" w:date="2025-02-25T10:37:00Z" w16du:dateUtc="2025-02-25T16:37:00Z"/>
                <w:rFonts w:ascii="Times New Roman" w:hAnsi="Times New Roman"/>
                <w:bCs/>
                <w:color w:val="auto"/>
                <w:sz w:val="18"/>
                <w:szCs w:val="18"/>
              </w:rPr>
            </w:pPr>
            <w:ins w:id="52" w:author="Caroline Trum" w:date="2025-02-25T10:38:00Z" w16du:dateUtc="2025-02-25T16:38:00Z">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ins>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9412E8" w:rsidRPr="00000A28" w:rsidDel="005B34D6" w14:paraId="08E30ECE" w14:textId="0A8EA8AA" w:rsidTr="009412E8">
        <w:tblPrEx>
          <w:tblBorders>
            <w:bottom w:val="single" w:sz="4" w:space="0" w:color="auto"/>
          </w:tblBorders>
        </w:tblPrEx>
        <w:trPr>
          <w:del w:id="53" w:author="Caroline Trum" w:date="2025-02-19T10:03:00Z"/>
        </w:trPr>
        <w:tc>
          <w:tcPr>
            <w:tcW w:w="360" w:type="dxa"/>
            <w:shd w:val="clear" w:color="auto" w:fill="FFFFFF"/>
          </w:tcPr>
          <w:p w14:paraId="1A368FB0" w14:textId="5F62065F" w:rsidR="009412E8" w:rsidRPr="00000A28" w:rsidDel="005B34D6" w:rsidRDefault="009412E8" w:rsidP="009412E8">
            <w:pPr>
              <w:pStyle w:val="TableText"/>
              <w:widowControl w:val="0"/>
              <w:spacing w:before="40" w:after="40"/>
              <w:rPr>
                <w:del w:id="54" w:author="Caroline Trum" w:date="2025-02-19T10:03:00Z" w16du:dateUtc="2025-02-19T16:03:00Z"/>
                <w:rFonts w:ascii="Times New Roman" w:hAnsi="Times New Roman"/>
                <w:color w:val="auto"/>
                <w:sz w:val="18"/>
                <w:szCs w:val="18"/>
              </w:rPr>
            </w:pPr>
          </w:p>
        </w:tc>
        <w:tc>
          <w:tcPr>
            <w:tcW w:w="359" w:type="dxa"/>
            <w:shd w:val="clear" w:color="auto" w:fill="FFFFFF"/>
          </w:tcPr>
          <w:p w14:paraId="3A330331" w14:textId="38E71C59" w:rsidR="009412E8" w:rsidDel="005B34D6" w:rsidRDefault="009412E8" w:rsidP="009412E8">
            <w:pPr>
              <w:widowControl w:val="0"/>
              <w:spacing w:before="40" w:after="40"/>
              <w:ind w:left="144"/>
              <w:rPr>
                <w:del w:id="55" w:author="Caroline Trum" w:date="2025-02-19T10:03:00Z" w16du:dateUtc="2025-02-19T16:03:00Z"/>
                <w:sz w:val="18"/>
                <w:szCs w:val="18"/>
              </w:rPr>
            </w:pPr>
            <w:del w:id="56" w:author="Caroline Trum" w:date="2025-02-19T10:03:00Z" w16du:dateUtc="2025-02-19T16:03:00Z">
              <w:r w:rsidDel="005B34D6">
                <w:rPr>
                  <w:sz w:val="18"/>
                  <w:szCs w:val="18"/>
                </w:rPr>
                <w:delText>c)</w:delText>
              </w:r>
            </w:del>
          </w:p>
        </w:tc>
        <w:tc>
          <w:tcPr>
            <w:tcW w:w="8911" w:type="dxa"/>
            <w:gridSpan w:val="4"/>
            <w:shd w:val="clear" w:color="auto" w:fill="FFFFFF"/>
          </w:tcPr>
          <w:p w14:paraId="520E47BD" w14:textId="046DFCFA" w:rsidR="009412E8" w:rsidDel="005B34D6" w:rsidRDefault="009412E8" w:rsidP="009412E8">
            <w:pPr>
              <w:pStyle w:val="TableText"/>
              <w:widowControl w:val="0"/>
              <w:tabs>
                <w:tab w:val="num" w:pos="433"/>
              </w:tabs>
              <w:spacing w:before="40" w:after="40"/>
              <w:ind w:left="144"/>
              <w:rPr>
                <w:del w:id="57" w:author="Caroline Trum" w:date="2025-02-19T10:03:00Z" w16du:dateUtc="2025-02-19T16:03:00Z"/>
                <w:rFonts w:ascii="Times New Roman" w:hAnsi="Times New Roman"/>
                <w:sz w:val="18"/>
                <w:szCs w:val="18"/>
              </w:rPr>
            </w:pPr>
            <w:del w:id="58" w:author="Caroline Trum" w:date="2025-02-19T10:03:00Z" w16du:dateUtc="2025-02-19T16:03:00Z">
              <w:r w:rsidDel="005B34D6">
                <w:rPr>
                  <w:rFonts w:ascii="Times New Roman" w:hAnsi="Times New Roman"/>
                  <w:sz w:val="18"/>
                  <w:szCs w:val="18"/>
                </w:rPr>
                <w:delText>Determine potential NAESB action, if needed, should FERC take action on WEQ Version 004</w:delText>
              </w:r>
            </w:del>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228D1AC3" w:rsidR="00073197" w:rsidRDefault="00073197" w:rsidP="009412E8">
            <w:pPr>
              <w:widowControl w:val="0"/>
              <w:spacing w:before="40" w:after="40"/>
              <w:ind w:left="144"/>
              <w:rPr>
                <w:sz w:val="18"/>
                <w:szCs w:val="18"/>
              </w:rPr>
            </w:pPr>
            <w:del w:id="59" w:author="Caroline Trum" w:date="2025-02-19T10:03:00Z" w16du:dateUtc="2025-02-19T16:03:00Z">
              <w:r w:rsidDel="005B34D6">
                <w:rPr>
                  <w:sz w:val="18"/>
                  <w:szCs w:val="18"/>
                </w:rPr>
                <w:delText>d</w:delText>
              </w:r>
            </w:del>
            <w:ins w:id="60" w:author="Caroline Trum" w:date="2025-02-19T10:03:00Z" w16du:dateUtc="2025-02-19T16:03:00Z">
              <w:r w:rsidR="005B34D6">
                <w:rPr>
                  <w:sz w:val="18"/>
                  <w:szCs w:val="18"/>
                </w:rPr>
                <w:t>c</w:t>
              </w:r>
            </w:ins>
            <w:r>
              <w:rPr>
                <w:sz w:val="18"/>
                <w:szCs w:val="18"/>
              </w:rPr>
              <w:t>)</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rsidP="0031105E">
      <w:pPr>
        <w:pStyle w:val="BodyText"/>
        <w:spacing w:before="40" w:after="40"/>
        <w:ind w:left="187"/>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Rob Arbitelle, Matt Schingle,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5F1A" w14:textId="77777777" w:rsidR="00307902" w:rsidRDefault="00307902">
      <w:r>
        <w:separator/>
      </w:r>
    </w:p>
  </w:endnote>
  <w:endnote w:type="continuationSeparator" w:id="0">
    <w:p w14:paraId="2C72F63E" w14:textId="77777777" w:rsidR="00307902" w:rsidRDefault="00307902">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44A2127F"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Adopted by the Board of Directors on December 12, 2024</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C9EED" w14:textId="77777777" w:rsidR="00307902" w:rsidRDefault="00307902">
      <w:r>
        <w:separator/>
      </w:r>
    </w:p>
  </w:footnote>
  <w:footnote w:type="continuationSeparator" w:id="0">
    <w:p w14:paraId="1B6BE740" w14:textId="77777777" w:rsidR="00307902" w:rsidRDefault="00307902">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311B"/>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4</cp:revision>
  <cp:lastPrinted>2017-11-14T20:49:00Z</cp:lastPrinted>
  <dcterms:created xsi:type="dcterms:W3CDTF">2025-02-12T15:39:00Z</dcterms:created>
  <dcterms:modified xsi:type="dcterms:W3CDTF">2025-02-25T16:39:00Z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