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7A16B778"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w:t>
            </w:r>
            <w:r w:rsidR="00DC024E">
              <w:rPr>
                <w:rFonts w:ascii="Times New Roman" w:hAnsi="Times New Roman"/>
                <w:b/>
                <w:sz w:val="18"/>
                <w:szCs w:val="18"/>
              </w:rPr>
              <w:t>5</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B24184">
              <w:rPr>
                <w:rFonts w:ascii="Times New Roman" w:hAnsi="Times New Roman"/>
                <w:b/>
                <w:sz w:val="18"/>
                <w:szCs w:val="18"/>
              </w:rPr>
              <w:t>Adopted by the Board of Directors on December 12, 2024</w:t>
            </w:r>
            <w:ins w:id="4" w:author="NAESB" w:date="2025-03-27T10:45:00Z" w16du:dateUtc="2025-03-27T15:45:00Z">
              <w:r w:rsidR="00231616">
                <w:rPr>
                  <w:rFonts w:ascii="Times New Roman" w:hAnsi="Times New Roman"/>
                  <w:b/>
                  <w:sz w:val="18"/>
                  <w:szCs w:val="18"/>
                </w:rPr>
                <w:t xml:space="preserve">, </w:t>
              </w:r>
            </w:ins>
            <w:ins w:id="5" w:author="NAESB" w:date="2025-03-26T15:11:00Z" w16du:dateUtc="2025-03-26T20:11:00Z">
              <w:r w:rsidR="008C6671">
                <w:rPr>
                  <w:rFonts w:ascii="Times New Roman" w:hAnsi="Times New Roman"/>
                  <w:b/>
                  <w:sz w:val="18"/>
                  <w:szCs w:val="18"/>
                </w:rPr>
                <w:t>with proposed revisions</w:t>
              </w:r>
            </w:ins>
            <w:ins w:id="6" w:author="NAESB" w:date="2025-03-26T14:51:00Z" w16du:dateUtc="2025-03-26T19:51:00Z">
              <w:r w:rsidR="00A5122F">
                <w:rPr>
                  <w:rFonts w:ascii="Times New Roman" w:hAnsi="Times New Roman"/>
                  <w:b/>
                  <w:sz w:val="18"/>
                  <w:szCs w:val="18"/>
                </w:rPr>
                <w:t xml:space="preserve"> </w:t>
              </w:r>
            </w:ins>
            <w:ins w:id="7" w:author="NAESB" w:date="2025-03-26T15:12:00Z" w16du:dateUtc="2025-03-26T20:12:00Z">
              <w:r w:rsidR="008C6671">
                <w:rPr>
                  <w:rFonts w:ascii="Times New Roman" w:hAnsi="Times New Roman"/>
                  <w:b/>
                  <w:sz w:val="18"/>
                  <w:szCs w:val="18"/>
                </w:rPr>
                <w:t>by the</w:t>
              </w:r>
            </w:ins>
            <w:ins w:id="8" w:author="NAESB" w:date="2025-03-26T14:51:00Z" w16du:dateUtc="2025-03-26T19:51:00Z">
              <w:r w:rsidR="00A5122F">
                <w:rPr>
                  <w:rFonts w:ascii="Times New Roman" w:hAnsi="Times New Roman"/>
                  <w:b/>
                  <w:sz w:val="18"/>
                  <w:szCs w:val="18"/>
                </w:rPr>
                <w:t xml:space="preserve"> WEQ Execut</w:t>
              </w:r>
            </w:ins>
            <w:ins w:id="9" w:author="NAESB" w:date="2025-03-26T14:55:00Z" w16du:dateUtc="2025-03-26T19:55:00Z">
              <w:r w:rsidR="00A5122F">
                <w:rPr>
                  <w:rFonts w:ascii="Times New Roman" w:hAnsi="Times New Roman"/>
                  <w:b/>
                  <w:sz w:val="18"/>
                  <w:szCs w:val="18"/>
                </w:rPr>
                <w:t>ive Committee on March 26, 2025</w:t>
              </w:r>
            </w:ins>
          </w:p>
        </w:tc>
      </w:tr>
      <w:tr w:rsidR="00827E42" w:rsidRPr="00000A28" w14:paraId="4B80B3E0" w14:textId="77777777" w:rsidTr="000E534C">
        <w:trPr>
          <w:tblHeader/>
        </w:trPr>
        <w:tc>
          <w:tcPr>
            <w:tcW w:w="6825" w:type="dxa"/>
            <w:gridSpan w:val="4"/>
            <w:tcBorders>
              <w:top w:val="single" w:sz="4" w:space="0" w:color="auto"/>
              <w:bottom w:val="single" w:sz="4" w:space="0" w:color="auto"/>
            </w:tcBorders>
          </w:tcPr>
          <w:p w14:paraId="3D679BD1" w14:textId="77777777" w:rsidR="00827E42" w:rsidRPr="00000A28" w:rsidRDefault="00827E42"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827E42" w:rsidRPr="00000A28" w:rsidRDefault="00827E42" w:rsidP="00B24184">
            <w:pPr>
              <w:pStyle w:val="TableText"/>
              <w:widowControl w:val="0"/>
              <w:spacing w:before="40" w:after="40"/>
              <w:ind w:left="-18"/>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C1106E">
            <w:pPr>
              <w:pStyle w:val="TableText"/>
              <w:widowControl w:val="0"/>
              <w:spacing w:before="40" w:after="40"/>
              <w:ind w:left="144" w:right="96"/>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B20C32C" w:rsidR="002B0568" w:rsidRDefault="00DC024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2B0568">
              <w:rPr>
                <w:rFonts w:ascii="Times New Roman" w:hAnsi="Times New Roman"/>
                <w:sz w:val="18"/>
                <w:szCs w:val="18"/>
              </w:rPr>
              <w:t>)</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2EC4587" w:rsidR="002B0568"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B0568">
              <w:rPr>
                <w:rFonts w:ascii="Times New Roman" w:hAnsi="Times New Roman"/>
                <w:color w:val="auto"/>
                <w:sz w:val="18"/>
                <w:szCs w:val="18"/>
              </w:rPr>
              <w:t>202</w:t>
            </w:r>
            <w:r w:rsidR="00DC024E">
              <w:rPr>
                <w:rFonts w:ascii="Times New Roman" w:hAnsi="Times New Roman"/>
                <w:color w:val="auto"/>
                <w:sz w:val="18"/>
                <w:szCs w:val="18"/>
              </w:rPr>
              <w:t>5</w:t>
            </w:r>
          </w:p>
        </w:tc>
        <w:tc>
          <w:tcPr>
            <w:tcW w:w="1637" w:type="dxa"/>
          </w:tcPr>
          <w:p w14:paraId="5EF70E50" w14:textId="37A2C344" w:rsidR="002B0568" w:rsidRDefault="002B0568"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7145B7" w:rsidRPr="00000A28" w14:paraId="08C42FF4" w14:textId="77777777" w:rsidTr="009412E8">
        <w:tc>
          <w:tcPr>
            <w:tcW w:w="360" w:type="dxa"/>
          </w:tcPr>
          <w:p w14:paraId="174742F0" w14:textId="77777777" w:rsidR="007145B7" w:rsidRPr="00000A28" w:rsidRDefault="007145B7" w:rsidP="00DF6A90">
            <w:pPr>
              <w:pStyle w:val="TableText"/>
              <w:widowControl w:val="0"/>
              <w:spacing w:before="40" w:after="40"/>
              <w:ind w:left="144"/>
              <w:rPr>
                <w:rFonts w:ascii="Times New Roman" w:hAnsi="Times New Roman"/>
                <w:color w:val="auto"/>
                <w:sz w:val="18"/>
                <w:szCs w:val="18"/>
              </w:rPr>
            </w:pPr>
          </w:p>
        </w:tc>
        <w:tc>
          <w:tcPr>
            <w:tcW w:w="359" w:type="dxa"/>
          </w:tcPr>
          <w:p w14:paraId="23DFA9D6" w14:textId="72022F79" w:rsidR="007145B7" w:rsidRDefault="007145B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1FFFC0E9" w14:textId="77777777"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Develop and/or modify the WEQ-008 Transmission Loading Relief – Eastern Interconnection Business Practice Standards to support congestion management processes for the Western Interconnection</w:t>
            </w:r>
          </w:p>
          <w:p w14:paraId="56833681" w14:textId="2302244D" w:rsidR="007145B7" w:rsidRDefault="007145B7"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Status: </w:t>
            </w:r>
            <w:del w:id="10" w:author="Caroline Trum" w:date="2025-02-12T09:37:00Z" w16du:dateUtc="2025-02-12T15:37:00Z">
              <w:r w:rsidDel="00482604">
                <w:rPr>
                  <w:rFonts w:ascii="Times New Roman" w:hAnsi="Times New Roman"/>
                  <w:sz w:val="18"/>
                  <w:szCs w:val="18"/>
                </w:rPr>
                <w:delText xml:space="preserve">Not </w:delText>
              </w:r>
            </w:del>
            <w:r>
              <w:rPr>
                <w:rFonts w:ascii="Times New Roman" w:hAnsi="Times New Roman"/>
                <w:sz w:val="18"/>
                <w:szCs w:val="18"/>
              </w:rPr>
              <w:t>Started</w:t>
            </w:r>
          </w:p>
        </w:tc>
        <w:tc>
          <w:tcPr>
            <w:tcW w:w="1168" w:type="dxa"/>
          </w:tcPr>
          <w:p w14:paraId="02CEE2CF" w14:textId="3058B234" w:rsidR="007145B7" w:rsidRDefault="00482604" w:rsidP="00B24184">
            <w:pPr>
              <w:pStyle w:val="TableText"/>
              <w:widowControl w:val="0"/>
              <w:spacing w:before="40" w:after="40"/>
              <w:ind w:left="-18"/>
              <w:jc w:val="center"/>
              <w:rPr>
                <w:rFonts w:ascii="Times New Roman" w:hAnsi="Times New Roman"/>
                <w:color w:val="auto"/>
                <w:sz w:val="18"/>
                <w:szCs w:val="18"/>
              </w:rPr>
            </w:pPr>
            <w:ins w:id="11" w:author="Caroline Trum" w:date="2025-02-12T09:38:00Z" w16du:dateUtc="2025-02-12T15:38:00Z">
              <w:r>
                <w:rPr>
                  <w:rFonts w:ascii="Times New Roman" w:hAnsi="Times New Roman"/>
                  <w:color w:val="auto"/>
                  <w:sz w:val="18"/>
                  <w:szCs w:val="18"/>
                </w:rPr>
                <w:t>3</w:t>
              </w:r>
              <w:r w:rsidRPr="00482604">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7145B7">
              <w:rPr>
                <w:rFonts w:ascii="Times New Roman" w:hAnsi="Times New Roman"/>
                <w:color w:val="auto"/>
                <w:sz w:val="18"/>
                <w:szCs w:val="18"/>
              </w:rPr>
              <w:t>2025</w:t>
            </w:r>
          </w:p>
        </w:tc>
        <w:tc>
          <w:tcPr>
            <w:tcW w:w="1637" w:type="dxa"/>
          </w:tcPr>
          <w:p w14:paraId="55DFE0E9" w14:textId="2EA9183C" w:rsidR="007145B7" w:rsidRDefault="007145B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4A38EE" w:rsidRPr="00000A28" w14:paraId="77689621" w14:textId="77777777" w:rsidTr="009412E8">
        <w:trPr>
          <w:trHeight w:val="503"/>
        </w:trPr>
        <w:tc>
          <w:tcPr>
            <w:tcW w:w="360" w:type="dxa"/>
          </w:tcPr>
          <w:p w14:paraId="4DDA18AC" w14:textId="77777777" w:rsidR="004A38EE" w:rsidRPr="00000A28" w:rsidRDefault="004A38EE" w:rsidP="00E31F29">
            <w:pPr>
              <w:pStyle w:val="TableText"/>
              <w:widowControl w:val="0"/>
              <w:spacing w:before="40" w:after="40"/>
              <w:ind w:left="144"/>
              <w:rPr>
                <w:rFonts w:ascii="Times New Roman" w:hAnsi="Times New Roman"/>
                <w:color w:val="auto"/>
                <w:sz w:val="18"/>
                <w:szCs w:val="18"/>
              </w:rPr>
            </w:pPr>
          </w:p>
        </w:tc>
        <w:tc>
          <w:tcPr>
            <w:tcW w:w="359" w:type="dxa"/>
          </w:tcPr>
          <w:p w14:paraId="42F14FEE" w14:textId="71CC2981" w:rsidR="004A38EE" w:rsidRDefault="004A38EE" w:rsidP="00E31F29">
            <w:pPr>
              <w:widowControl w:val="0"/>
              <w:spacing w:before="40" w:after="40"/>
              <w:ind w:left="144"/>
              <w:rPr>
                <w:sz w:val="18"/>
                <w:szCs w:val="18"/>
              </w:rPr>
            </w:pPr>
            <w:r>
              <w:rPr>
                <w:sz w:val="18"/>
                <w:szCs w:val="18"/>
              </w:rPr>
              <w:t>a)</w:t>
            </w:r>
          </w:p>
        </w:tc>
        <w:tc>
          <w:tcPr>
            <w:tcW w:w="6106" w:type="dxa"/>
            <w:gridSpan w:val="2"/>
          </w:tcPr>
          <w:p w14:paraId="73238B81" w14:textId="77777777" w:rsidR="004A38EE" w:rsidRDefault="004A38EE" w:rsidP="00E31F29">
            <w:pPr>
              <w:widowControl w:val="0"/>
              <w:spacing w:before="40" w:after="40"/>
              <w:ind w:left="144"/>
              <w:rPr>
                <w:sz w:val="18"/>
                <w:szCs w:val="18"/>
              </w:rPr>
            </w:pPr>
            <w:r>
              <w:rPr>
                <w:sz w:val="18"/>
                <w:szCs w:val="18"/>
              </w:rPr>
              <w:t>Consider modifications to the WEQ Business Practice Standards to allow a transmission customer within OASIS to request and identify a designated agent for point-to-point transactions (</w:t>
            </w:r>
            <w:hyperlink r:id="rId8" w:history="1">
              <w:r w:rsidRPr="00F821A6">
                <w:rPr>
                  <w:rStyle w:val="Hyperlink"/>
                  <w:sz w:val="18"/>
                  <w:szCs w:val="18"/>
                </w:rPr>
                <w:t>Standards Request R24003</w:t>
              </w:r>
            </w:hyperlink>
            <w:r>
              <w:rPr>
                <w:sz w:val="18"/>
                <w:szCs w:val="18"/>
              </w:rPr>
              <w:t>)</w:t>
            </w:r>
          </w:p>
          <w:p w14:paraId="3E94484F" w14:textId="48D9C066" w:rsidR="00F821A6" w:rsidRDefault="00F821A6" w:rsidP="00E31F29">
            <w:pPr>
              <w:widowControl w:val="0"/>
              <w:spacing w:before="40" w:after="40"/>
              <w:ind w:left="144"/>
              <w:rPr>
                <w:sz w:val="18"/>
                <w:szCs w:val="18"/>
              </w:rPr>
            </w:pPr>
            <w:r>
              <w:rPr>
                <w:sz w:val="18"/>
                <w:szCs w:val="18"/>
              </w:rPr>
              <w:t xml:space="preserve">Status: </w:t>
            </w:r>
            <w:del w:id="12" w:author="Caroline Trum" w:date="2025-02-12T09:38:00Z" w16du:dateUtc="2025-02-12T15:38:00Z">
              <w:r w:rsidDel="00482604">
                <w:rPr>
                  <w:sz w:val="18"/>
                  <w:szCs w:val="18"/>
                </w:rPr>
                <w:delText>Started</w:delText>
              </w:r>
            </w:del>
            <w:ins w:id="13" w:author="Caroline Trum" w:date="2025-02-12T09:38:00Z" w16du:dateUtc="2025-02-12T15:38:00Z">
              <w:r w:rsidR="00482604">
                <w:rPr>
                  <w:sz w:val="18"/>
                  <w:szCs w:val="18"/>
                </w:rPr>
                <w:t>Completed</w:t>
              </w:r>
            </w:ins>
          </w:p>
        </w:tc>
        <w:tc>
          <w:tcPr>
            <w:tcW w:w="1168" w:type="dxa"/>
          </w:tcPr>
          <w:p w14:paraId="59A6D949" w14:textId="2B6A0DF1" w:rsidR="004A38EE"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1</w:t>
            </w:r>
            <w:r w:rsidRPr="00073197">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F821A6">
              <w:rPr>
                <w:rFonts w:ascii="Times New Roman" w:hAnsi="Times New Roman"/>
                <w:color w:val="auto"/>
                <w:sz w:val="18"/>
                <w:szCs w:val="18"/>
              </w:rPr>
              <w:t>2025</w:t>
            </w:r>
          </w:p>
        </w:tc>
        <w:tc>
          <w:tcPr>
            <w:tcW w:w="1637" w:type="dxa"/>
          </w:tcPr>
          <w:p w14:paraId="70EAB682" w14:textId="093E4EE7" w:rsidR="004A38EE" w:rsidRDefault="00F821A6"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OASIS</w:t>
            </w:r>
          </w:p>
        </w:tc>
      </w:tr>
      <w:tr w:rsidR="00073197" w:rsidRPr="00000A28" w:rsidDel="00F821A6" w14:paraId="5705E891" w14:textId="77777777" w:rsidTr="009412E8">
        <w:trPr>
          <w:trHeight w:val="503"/>
        </w:trPr>
        <w:tc>
          <w:tcPr>
            <w:tcW w:w="360" w:type="dxa"/>
          </w:tcPr>
          <w:p w14:paraId="0F6D4D5C" w14:textId="77777777" w:rsidR="00073197" w:rsidRPr="00000A28" w:rsidDel="00F821A6" w:rsidRDefault="00073197" w:rsidP="00E31F29">
            <w:pPr>
              <w:pStyle w:val="TableText"/>
              <w:widowControl w:val="0"/>
              <w:spacing w:before="40" w:after="40"/>
              <w:ind w:left="144"/>
              <w:rPr>
                <w:rFonts w:ascii="Times New Roman" w:hAnsi="Times New Roman"/>
                <w:color w:val="auto"/>
                <w:sz w:val="18"/>
                <w:szCs w:val="18"/>
              </w:rPr>
            </w:pPr>
          </w:p>
        </w:tc>
        <w:tc>
          <w:tcPr>
            <w:tcW w:w="359" w:type="dxa"/>
          </w:tcPr>
          <w:p w14:paraId="6F3D6EA1" w14:textId="5AF2A24C" w:rsidR="00073197" w:rsidDel="00F821A6" w:rsidRDefault="00073197" w:rsidP="00E31F29">
            <w:pPr>
              <w:widowControl w:val="0"/>
              <w:spacing w:before="40" w:after="40"/>
              <w:ind w:left="144"/>
              <w:rPr>
                <w:sz w:val="18"/>
                <w:szCs w:val="18"/>
              </w:rPr>
            </w:pPr>
            <w:r>
              <w:rPr>
                <w:sz w:val="18"/>
                <w:szCs w:val="18"/>
              </w:rPr>
              <w:t>b)</w:t>
            </w:r>
          </w:p>
        </w:tc>
        <w:tc>
          <w:tcPr>
            <w:tcW w:w="6106" w:type="dxa"/>
            <w:gridSpan w:val="2"/>
          </w:tcPr>
          <w:p w14:paraId="0DB6A43B" w14:textId="77777777" w:rsidR="00073197" w:rsidRPr="00073197" w:rsidRDefault="00073197" w:rsidP="00073197">
            <w:pPr>
              <w:widowControl w:val="0"/>
              <w:spacing w:before="40" w:after="40"/>
              <w:ind w:left="144"/>
              <w:rPr>
                <w:sz w:val="18"/>
                <w:szCs w:val="18"/>
              </w:rPr>
            </w:pPr>
            <w:r w:rsidRPr="00073197">
              <w:rPr>
                <w:sz w:val="18"/>
                <w:szCs w:val="18"/>
              </w:rPr>
              <w:t>Consider and develop modifications to the WEQ Business Practice Standards and the NAESB WEQ Electronic Tagging Functional Specification to include a transaction type specially designed to accommodate Bi-Directional resources (batteries)</w:t>
            </w:r>
          </w:p>
          <w:p w14:paraId="22C9F6C6" w14:textId="32C73577" w:rsidR="00073197" w:rsidDel="00F821A6" w:rsidRDefault="00073197" w:rsidP="00073197">
            <w:pPr>
              <w:widowControl w:val="0"/>
              <w:spacing w:before="40" w:after="40"/>
              <w:ind w:left="144"/>
              <w:rPr>
                <w:sz w:val="18"/>
                <w:szCs w:val="18"/>
              </w:rPr>
            </w:pPr>
            <w:r w:rsidRPr="00073197">
              <w:rPr>
                <w:sz w:val="18"/>
                <w:szCs w:val="18"/>
              </w:rPr>
              <w:t xml:space="preserve">Status: </w:t>
            </w:r>
            <w:del w:id="14" w:author="Caroline Trum" w:date="2025-02-12T09:37:00Z" w16du:dateUtc="2025-02-12T15:37:00Z">
              <w:r w:rsidRPr="00073197" w:rsidDel="00482604">
                <w:rPr>
                  <w:sz w:val="18"/>
                  <w:szCs w:val="18"/>
                </w:rPr>
                <w:delText xml:space="preserve">Not </w:delText>
              </w:r>
            </w:del>
            <w:r w:rsidRPr="00073197">
              <w:rPr>
                <w:sz w:val="18"/>
                <w:szCs w:val="18"/>
              </w:rPr>
              <w:t>Started</w:t>
            </w:r>
          </w:p>
        </w:tc>
        <w:tc>
          <w:tcPr>
            <w:tcW w:w="1168" w:type="dxa"/>
          </w:tcPr>
          <w:p w14:paraId="390CCD24" w14:textId="574E554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2025</w:t>
            </w:r>
          </w:p>
        </w:tc>
        <w:tc>
          <w:tcPr>
            <w:tcW w:w="1637" w:type="dxa"/>
          </w:tcPr>
          <w:p w14:paraId="3B26B54C" w14:textId="65E801D8" w:rsidR="00073197" w:rsidDel="00F821A6" w:rsidRDefault="00073197"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18AC59B2"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15"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1"/>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5D341E03" w:rsidR="002C55F4" w:rsidRPr="00000A28" w:rsidRDefault="00073197" w:rsidP="00C1106E">
            <w:pPr>
              <w:pStyle w:val="TableText"/>
              <w:keepNext/>
              <w:keepLines/>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3</w:t>
            </w:r>
            <w:r w:rsidRPr="00073197">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203CDE6E" w14:textId="77777777" w:rsidR="002C55F4" w:rsidRPr="00000A28" w:rsidRDefault="007B232D" w:rsidP="00B24184">
            <w:pPr>
              <w:pStyle w:val="TableText"/>
              <w:keepNext/>
              <w:keepLines/>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15"/>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2"/>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3"/>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lastRenderedPageBreak/>
              <w:t xml:space="preserve">Status: </w:t>
            </w:r>
            <w:r w:rsidR="00916784">
              <w:rPr>
                <w:sz w:val="18"/>
                <w:szCs w:val="18"/>
              </w:rPr>
              <w:t>Not Started</w:t>
            </w:r>
          </w:p>
        </w:tc>
        <w:tc>
          <w:tcPr>
            <w:tcW w:w="1168" w:type="dxa"/>
          </w:tcPr>
          <w:p w14:paraId="5D3B1836" w14:textId="17012152" w:rsidR="007F0ACD" w:rsidRPr="00000A28" w:rsidRDefault="00073197" w:rsidP="00C1106E">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lastRenderedPageBreak/>
              <w:t>3</w:t>
            </w:r>
            <w:r w:rsidRPr="00073197">
              <w:rPr>
                <w:rFonts w:ascii="Times New Roman" w:hAnsi="Times New Roman"/>
                <w:color w:val="auto"/>
                <w:sz w:val="18"/>
                <w:szCs w:val="18"/>
              </w:rPr>
              <w:t>rd</w:t>
            </w:r>
            <w:r>
              <w:rPr>
                <w:rFonts w:ascii="Times New Roman" w:hAnsi="Times New Roman"/>
                <w:color w:val="auto"/>
                <w:sz w:val="18"/>
                <w:szCs w:val="18"/>
              </w:rPr>
              <w:t xml:space="preserve"> Q, </w:t>
            </w:r>
            <w:r w:rsidR="00916784">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3F1CB85C" w14:textId="77777777" w:rsidR="007F0ACD" w:rsidRPr="00000A28" w:rsidRDefault="007F0ACD" w:rsidP="00B24184">
            <w:pPr>
              <w:pStyle w:val="TableText"/>
              <w:widowControl w:val="0"/>
              <w:spacing w:before="40" w:after="40"/>
              <w:ind w:left="-18"/>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C1106E">
        <w:trPr>
          <w:trHeight w:val="255"/>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02BE0043" w:rsidR="00E3754C" w:rsidRPr="00000A28" w:rsidRDefault="00EB4A4F" w:rsidP="00EB4A4F">
            <w:pPr>
              <w:widowControl w:val="0"/>
              <w:spacing w:before="40" w:after="40"/>
              <w:ind w:left="144"/>
              <w:rPr>
                <w:sz w:val="18"/>
                <w:szCs w:val="18"/>
              </w:rPr>
            </w:pPr>
            <w:r>
              <w:rPr>
                <w:sz w:val="18"/>
                <w:szCs w:val="18"/>
              </w:rPr>
              <w:t xml:space="preserve">Status:  </w:t>
            </w:r>
            <w:del w:id="16" w:author="Caroline Trum" w:date="2025-02-12T09:38:00Z" w16du:dateUtc="2025-02-12T15:38:00Z">
              <w:r w:rsidDel="00482604">
                <w:rPr>
                  <w:sz w:val="18"/>
                  <w:szCs w:val="18"/>
                </w:rPr>
                <w:delText>Started</w:delText>
              </w:r>
            </w:del>
            <w:ins w:id="17" w:author="Caroline Trum" w:date="2025-02-12T09:38:00Z" w16du:dateUtc="2025-02-12T15:38:00Z">
              <w:r w:rsidR="00482604">
                <w:rPr>
                  <w:sz w:val="18"/>
                  <w:szCs w:val="18"/>
                </w:rPr>
                <w:t>Completed</w:t>
              </w:r>
            </w:ins>
          </w:p>
        </w:tc>
        <w:tc>
          <w:tcPr>
            <w:tcW w:w="1168" w:type="dxa"/>
          </w:tcPr>
          <w:p w14:paraId="46299F54" w14:textId="10204024" w:rsidR="00A27B94" w:rsidRDefault="00482604" w:rsidP="00C1106E">
            <w:pPr>
              <w:pStyle w:val="TableText"/>
              <w:widowControl w:val="0"/>
              <w:spacing w:before="40" w:after="40"/>
              <w:ind w:left="-18"/>
              <w:jc w:val="center"/>
              <w:rPr>
                <w:rFonts w:ascii="Times New Roman" w:hAnsi="Times New Roman"/>
                <w:color w:val="auto"/>
                <w:sz w:val="18"/>
                <w:szCs w:val="18"/>
              </w:rPr>
            </w:pPr>
            <w:ins w:id="18" w:author="Caroline Trum" w:date="2025-02-12T09:38:00Z" w16du:dateUtc="2025-02-12T15:38:00Z">
              <w:r>
                <w:rPr>
                  <w:rFonts w:ascii="Times New Roman" w:hAnsi="Times New Roman"/>
                  <w:color w:val="auto"/>
                  <w:sz w:val="18"/>
                  <w:szCs w:val="18"/>
                </w:rPr>
                <w:t>1</w:t>
              </w:r>
              <w:r w:rsidRPr="00482604">
                <w:rPr>
                  <w:rFonts w:ascii="Times New Roman" w:hAnsi="Times New Roman"/>
                  <w:color w:val="auto"/>
                  <w:sz w:val="18"/>
                  <w:szCs w:val="18"/>
                  <w:vertAlign w:val="superscript"/>
                </w:rPr>
                <w:t>st</w:t>
              </w:r>
              <w:r>
                <w:rPr>
                  <w:rFonts w:ascii="Times New Roman" w:hAnsi="Times New Roman"/>
                  <w:color w:val="auto"/>
                  <w:sz w:val="18"/>
                  <w:szCs w:val="18"/>
                </w:rPr>
                <w:t xml:space="preserve"> Q, </w:t>
              </w:r>
            </w:ins>
            <w:r w:rsidR="00417E01">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45D239F3" w14:textId="2A09E38E" w:rsidR="00A27B94" w:rsidRPr="00000A28" w:rsidRDefault="00EB4A4F"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2ECA7F6D" w:rsidR="00916784" w:rsidDel="00916784" w:rsidRDefault="00916784" w:rsidP="00C1106E">
            <w:pPr>
              <w:pStyle w:val="TableText"/>
              <w:widowControl w:val="0"/>
              <w:spacing w:before="40" w:after="40"/>
              <w:ind w:left="144" w:hanging="162"/>
              <w:jc w:val="center"/>
              <w:rPr>
                <w:rFonts w:ascii="Times New Roman" w:hAnsi="Times New Roman"/>
                <w:color w:val="auto"/>
                <w:sz w:val="18"/>
                <w:szCs w:val="18"/>
              </w:rPr>
            </w:pPr>
            <w:r>
              <w:rPr>
                <w:rFonts w:ascii="Times New Roman" w:hAnsi="Times New Roman"/>
                <w:color w:val="auto"/>
                <w:sz w:val="18"/>
                <w:szCs w:val="18"/>
              </w:rPr>
              <w:t>202</w:t>
            </w:r>
            <w:r w:rsidR="00F821A6">
              <w:rPr>
                <w:rFonts w:ascii="Times New Roman" w:hAnsi="Times New Roman"/>
                <w:color w:val="auto"/>
                <w:sz w:val="18"/>
                <w:szCs w:val="18"/>
              </w:rPr>
              <w:t>5</w:t>
            </w:r>
          </w:p>
        </w:tc>
        <w:tc>
          <w:tcPr>
            <w:tcW w:w="1637" w:type="dxa"/>
          </w:tcPr>
          <w:p w14:paraId="1440B78C" w14:textId="38695106" w:rsidR="00916784" w:rsidRDefault="0070043A" w:rsidP="00B24184">
            <w:pPr>
              <w:pStyle w:val="TableText"/>
              <w:widowControl w:val="0"/>
              <w:spacing w:before="40" w:after="40"/>
              <w:ind w:left="-18"/>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5EB12F52" w:rsidR="004C2607" w:rsidRPr="004C2607" w:rsidRDefault="004C2607" w:rsidP="00827E42">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2987428E"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4510FFC7" w:rsidR="004C2607" w:rsidRDefault="00916784"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827E42">
            <w:pPr>
              <w:pStyle w:val="TableText"/>
              <w:widowControl w:val="0"/>
              <w:spacing w:before="40" w:after="40"/>
              <w:ind w:left="144"/>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rsidDel="00FD5D77" w14:paraId="44C686A7" w14:textId="5763425F" w:rsidTr="009412E8">
        <w:trPr>
          <w:trHeight w:val="503"/>
          <w:del w:id="19" w:author="Caroline Trum" w:date="2025-02-25T10:38:00Z"/>
        </w:trPr>
        <w:tc>
          <w:tcPr>
            <w:tcW w:w="360" w:type="dxa"/>
          </w:tcPr>
          <w:p w14:paraId="0628D0EB" w14:textId="7A7A8C49" w:rsidR="00D837E1" w:rsidRPr="006D1D30" w:rsidDel="00FD5D77" w:rsidRDefault="00D837E1" w:rsidP="006D1D30">
            <w:pPr>
              <w:widowControl w:val="0"/>
              <w:spacing w:before="40" w:after="40"/>
              <w:ind w:left="144"/>
              <w:rPr>
                <w:del w:id="20" w:author="Caroline Trum" w:date="2025-02-25T10:38:00Z" w16du:dateUtc="2025-02-25T16:38:00Z"/>
                <w:sz w:val="18"/>
                <w:szCs w:val="18"/>
              </w:rPr>
            </w:pPr>
          </w:p>
        </w:tc>
        <w:tc>
          <w:tcPr>
            <w:tcW w:w="359" w:type="dxa"/>
          </w:tcPr>
          <w:p w14:paraId="66E36DCF" w14:textId="19BAF39D" w:rsidR="00D837E1" w:rsidDel="00FD5D77" w:rsidRDefault="00D837E1" w:rsidP="006D1D30">
            <w:pPr>
              <w:widowControl w:val="0"/>
              <w:spacing w:before="40" w:after="40"/>
              <w:ind w:left="144"/>
              <w:rPr>
                <w:del w:id="21" w:author="Caroline Trum" w:date="2025-02-25T10:38:00Z" w16du:dateUtc="2025-02-25T16:38:00Z"/>
                <w:sz w:val="18"/>
                <w:szCs w:val="18"/>
              </w:rPr>
            </w:pPr>
            <w:del w:id="22" w:author="Caroline Trum" w:date="2025-02-25T10:38:00Z" w16du:dateUtc="2025-02-25T16:38:00Z">
              <w:r w:rsidDel="00FD5D77">
                <w:rPr>
                  <w:sz w:val="18"/>
                  <w:szCs w:val="18"/>
                </w:rPr>
                <w:delText>a)</w:delText>
              </w:r>
            </w:del>
          </w:p>
        </w:tc>
        <w:tc>
          <w:tcPr>
            <w:tcW w:w="6106" w:type="dxa"/>
            <w:gridSpan w:val="2"/>
          </w:tcPr>
          <w:p w14:paraId="776D1353" w14:textId="41322D54" w:rsidR="00D837E1" w:rsidDel="00FD5D77" w:rsidRDefault="0070043A" w:rsidP="006D1D30">
            <w:pPr>
              <w:pStyle w:val="TableText"/>
              <w:widowControl w:val="0"/>
              <w:spacing w:before="40" w:after="40"/>
              <w:ind w:left="144"/>
              <w:rPr>
                <w:del w:id="23" w:author="Caroline Trum" w:date="2025-02-25T10:38:00Z" w16du:dateUtc="2025-02-25T16:38:00Z"/>
                <w:rFonts w:ascii="Times New Roman" w:hAnsi="Times New Roman"/>
                <w:bCs/>
                <w:color w:val="auto"/>
                <w:sz w:val="18"/>
                <w:szCs w:val="18"/>
              </w:rPr>
            </w:pPr>
            <w:del w:id="24" w:author="Caroline Trum" w:date="2025-02-25T10:38:00Z" w16du:dateUtc="2025-02-25T16:38:00Z">
              <w:r w:rsidDel="00FD5D77">
                <w:rPr>
                  <w:rFonts w:ascii="Times New Roman" w:hAnsi="Times New Roman"/>
                  <w:bCs/>
                  <w:color w:val="auto"/>
                  <w:sz w:val="18"/>
                  <w:szCs w:val="18"/>
                </w:rPr>
                <w:delText>Consider and develop of</w:delText>
              </w:r>
              <w:r w:rsidR="00D837E1" w:rsidDel="00FD5D77">
                <w:rPr>
                  <w:rFonts w:ascii="Times New Roman" w:hAnsi="Times New Roman"/>
                  <w:bCs/>
                  <w:color w:val="auto"/>
                  <w:sz w:val="18"/>
                  <w:szCs w:val="18"/>
                </w:rPr>
                <w:delText xml:space="preserve"> business practices to support the integration of DER</w:delText>
              </w:r>
              <w:r w:rsidR="00C95A1C" w:rsidDel="00FD5D77">
                <w:rPr>
                  <w:rFonts w:ascii="Times New Roman" w:hAnsi="Times New Roman"/>
                  <w:bCs/>
                  <w:color w:val="auto"/>
                  <w:sz w:val="18"/>
                  <w:szCs w:val="18"/>
                </w:rPr>
                <w:delText xml:space="preserve"> management systems</w:delText>
              </w:r>
              <w:r w:rsidR="00D837E1" w:rsidDel="00FD5D77">
                <w:rPr>
                  <w:rFonts w:ascii="Times New Roman" w:hAnsi="Times New Roman"/>
                  <w:bCs/>
                  <w:color w:val="auto"/>
                  <w:sz w:val="18"/>
                  <w:szCs w:val="18"/>
                </w:rPr>
                <w:delText xml:space="preserve"> by the industry</w:delText>
              </w:r>
            </w:del>
          </w:p>
          <w:p w14:paraId="3DF87F02" w14:textId="2C09ABA2" w:rsidR="00D837E1" w:rsidRPr="00786488" w:rsidDel="00FD5D77" w:rsidRDefault="00D837E1" w:rsidP="006D1D30">
            <w:pPr>
              <w:pStyle w:val="TableText"/>
              <w:widowControl w:val="0"/>
              <w:spacing w:before="40" w:after="40"/>
              <w:ind w:left="144"/>
              <w:rPr>
                <w:del w:id="25" w:author="Caroline Trum" w:date="2025-02-25T10:38:00Z" w16du:dateUtc="2025-02-25T16:38:00Z"/>
                <w:rFonts w:ascii="Times New Roman" w:hAnsi="Times New Roman"/>
                <w:bCs/>
                <w:color w:val="auto"/>
                <w:sz w:val="18"/>
                <w:szCs w:val="18"/>
              </w:rPr>
            </w:pPr>
            <w:del w:id="26" w:author="Caroline Trum" w:date="2025-02-25T10:38:00Z" w16du:dateUtc="2025-02-25T16:38:00Z">
              <w:r w:rsidDel="00FD5D77">
                <w:rPr>
                  <w:rFonts w:ascii="Times New Roman" w:hAnsi="Times New Roman"/>
                  <w:bCs/>
                  <w:color w:val="auto"/>
                  <w:sz w:val="18"/>
                  <w:szCs w:val="18"/>
                </w:rPr>
                <w:delText xml:space="preserve">Status: </w:delText>
              </w:r>
              <w:r w:rsidR="00F821A6" w:rsidDel="00FD5D77">
                <w:rPr>
                  <w:rFonts w:ascii="Times New Roman" w:hAnsi="Times New Roman"/>
                  <w:bCs/>
                  <w:color w:val="auto"/>
                  <w:sz w:val="18"/>
                  <w:szCs w:val="18"/>
                </w:rPr>
                <w:delText xml:space="preserve">Not </w:delText>
              </w:r>
              <w:r w:rsidDel="00FD5D77">
                <w:rPr>
                  <w:rFonts w:ascii="Times New Roman" w:hAnsi="Times New Roman"/>
                  <w:bCs/>
                  <w:color w:val="auto"/>
                  <w:sz w:val="18"/>
                  <w:szCs w:val="18"/>
                </w:rPr>
                <w:delText>Started</w:delText>
              </w:r>
            </w:del>
          </w:p>
        </w:tc>
        <w:tc>
          <w:tcPr>
            <w:tcW w:w="1168" w:type="dxa"/>
          </w:tcPr>
          <w:p w14:paraId="012D3D48" w14:textId="64FDF86D" w:rsidR="00D837E1" w:rsidDel="00FD5D77" w:rsidRDefault="00D837E1" w:rsidP="00C1106E">
            <w:pPr>
              <w:pStyle w:val="TableText"/>
              <w:widowControl w:val="0"/>
              <w:spacing w:before="40" w:after="40"/>
              <w:ind w:left="144" w:hanging="162"/>
              <w:jc w:val="center"/>
              <w:rPr>
                <w:del w:id="27" w:author="Caroline Trum" w:date="2025-02-25T10:38:00Z" w16du:dateUtc="2025-02-25T16:38:00Z"/>
                <w:rFonts w:ascii="Times New Roman" w:hAnsi="Times New Roman"/>
                <w:sz w:val="18"/>
                <w:szCs w:val="18"/>
              </w:rPr>
            </w:pPr>
            <w:del w:id="28" w:author="Caroline Trum" w:date="2025-02-25T10:38:00Z" w16du:dateUtc="2025-02-25T16:38:00Z">
              <w:r w:rsidDel="00FD5D77">
                <w:rPr>
                  <w:rFonts w:ascii="Times New Roman" w:hAnsi="Times New Roman"/>
                  <w:sz w:val="18"/>
                  <w:szCs w:val="18"/>
                </w:rPr>
                <w:delText>202</w:delText>
              </w:r>
              <w:r w:rsidR="00F821A6" w:rsidDel="00FD5D77">
                <w:rPr>
                  <w:rFonts w:ascii="Times New Roman" w:hAnsi="Times New Roman"/>
                  <w:sz w:val="18"/>
                  <w:szCs w:val="18"/>
                </w:rPr>
                <w:delText>5</w:delText>
              </w:r>
            </w:del>
          </w:p>
        </w:tc>
        <w:tc>
          <w:tcPr>
            <w:tcW w:w="1637" w:type="dxa"/>
          </w:tcPr>
          <w:p w14:paraId="3F94A68F" w14:textId="23E305D3" w:rsidR="00D837E1" w:rsidDel="00FD5D77" w:rsidRDefault="00D837E1" w:rsidP="006D6699">
            <w:pPr>
              <w:pStyle w:val="TableText"/>
              <w:widowControl w:val="0"/>
              <w:spacing w:before="40" w:after="40"/>
              <w:jc w:val="center"/>
              <w:rPr>
                <w:del w:id="29" w:author="Caroline Trum" w:date="2025-02-25T10:38:00Z" w16du:dateUtc="2025-02-25T16:38:00Z"/>
                <w:rFonts w:ascii="Times New Roman" w:hAnsi="Times New Roman"/>
                <w:color w:val="auto"/>
                <w:sz w:val="18"/>
                <w:szCs w:val="18"/>
              </w:rPr>
            </w:pPr>
            <w:del w:id="30" w:author="Caroline Trum" w:date="2025-02-25T10:38:00Z" w16du:dateUtc="2025-02-25T16:38:00Z">
              <w:r w:rsidDel="00FD5D77">
                <w:rPr>
                  <w:rFonts w:ascii="Times New Roman" w:hAnsi="Times New Roman"/>
                  <w:color w:val="auto"/>
                  <w:sz w:val="18"/>
                  <w:szCs w:val="18"/>
                </w:rPr>
                <w:delText>BPS</w:delText>
              </w:r>
              <w:r w:rsidR="00C95A1C" w:rsidDel="00FD5D77">
                <w:rPr>
                  <w:rFonts w:ascii="Times New Roman" w:hAnsi="Times New Roman"/>
                  <w:color w:val="auto"/>
                  <w:sz w:val="18"/>
                  <w:szCs w:val="18"/>
                </w:rPr>
                <w:delText xml:space="preserve"> and RMQ BPS</w:delText>
              </w:r>
            </w:del>
          </w:p>
        </w:tc>
      </w:tr>
      <w:tr w:rsidR="00C95A1C" w:rsidRPr="00000A28" w:rsidDel="00FD5D77" w14:paraId="2A01A174" w14:textId="0C17E395" w:rsidTr="009412E8">
        <w:trPr>
          <w:trHeight w:val="503"/>
          <w:del w:id="31" w:author="Caroline Trum" w:date="2025-02-25T10:38:00Z"/>
        </w:trPr>
        <w:tc>
          <w:tcPr>
            <w:tcW w:w="360" w:type="dxa"/>
          </w:tcPr>
          <w:p w14:paraId="7C8B826B" w14:textId="15F624BC" w:rsidR="00C95A1C" w:rsidRPr="006D1D30" w:rsidDel="00FD5D77" w:rsidRDefault="00C95A1C" w:rsidP="006D1D30">
            <w:pPr>
              <w:widowControl w:val="0"/>
              <w:spacing w:before="40" w:after="40"/>
              <w:ind w:left="144"/>
              <w:rPr>
                <w:del w:id="32" w:author="Caroline Trum" w:date="2025-02-25T10:38:00Z" w16du:dateUtc="2025-02-25T16:38:00Z"/>
                <w:sz w:val="18"/>
                <w:szCs w:val="18"/>
              </w:rPr>
            </w:pPr>
          </w:p>
        </w:tc>
        <w:tc>
          <w:tcPr>
            <w:tcW w:w="359" w:type="dxa"/>
          </w:tcPr>
          <w:p w14:paraId="0F174F11" w14:textId="5E1057CC" w:rsidR="00C95A1C" w:rsidDel="00FD5D77" w:rsidRDefault="00C95A1C" w:rsidP="006D1D30">
            <w:pPr>
              <w:widowControl w:val="0"/>
              <w:spacing w:before="40" w:after="40"/>
              <w:ind w:left="144"/>
              <w:rPr>
                <w:del w:id="33" w:author="Caroline Trum" w:date="2025-02-25T10:38:00Z" w16du:dateUtc="2025-02-25T16:38:00Z"/>
                <w:sz w:val="18"/>
                <w:szCs w:val="18"/>
              </w:rPr>
            </w:pPr>
            <w:del w:id="34" w:author="Caroline Trum" w:date="2025-02-25T10:38:00Z" w16du:dateUtc="2025-02-25T16:38:00Z">
              <w:r w:rsidDel="00FD5D77">
                <w:rPr>
                  <w:sz w:val="18"/>
                  <w:szCs w:val="18"/>
                </w:rPr>
                <w:delText>b)</w:delText>
              </w:r>
            </w:del>
          </w:p>
        </w:tc>
        <w:tc>
          <w:tcPr>
            <w:tcW w:w="6106" w:type="dxa"/>
            <w:gridSpan w:val="2"/>
          </w:tcPr>
          <w:p w14:paraId="2B810338" w14:textId="41F0B28B" w:rsidR="00C95A1C" w:rsidDel="00FD5D77" w:rsidRDefault="00C95A1C" w:rsidP="006D1D30">
            <w:pPr>
              <w:pStyle w:val="TableText"/>
              <w:widowControl w:val="0"/>
              <w:spacing w:before="40" w:after="40"/>
              <w:ind w:left="144"/>
              <w:rPr>
                <w:del w:id="35" w:author="Caroline Trum" w:date="2025-02-25T10:38:00Z" w16du:dateUtc="2025-02-25T16:38:00Z"/>
                <w:rFonts w:ascii="Times New Roman" w:hAnsi="Times New Roman"/>
                <w:bCs/>
                <w:color w:val="auto"/>
                <w:sz w:val="18"/>
                <w:szCs w:val="18"/>
              </w:rPr>
            </w:pPr>
            <w:del w:id="36" w:author="Caroline Trum" w:date="2025-02-25T10:38:00Z" w16du:dateUtc="2025-02-25T16:38:00Z">
              <w:r w:rsidRPr="00C95A1C" w:rsidDel="00FD5D77">
                <w:rPr>
                  <w:rFonts w:ascii="Times New Roman" w:hAnsi="Times New Roman"/>
                  <w:bCs/>
                  <w:color w:val="auto"/>
                  <w:sz w:val="18"/>
                  <w:szCs w:val="18"/>
                </w:rPr>
                <w:delText>Develop additional business practices as needed, to address any wholesale market specific conditions to support the integration of DER management systems by the industry</w:delText>
              </w:r>
            </w:del>
          </w:p>
          <w:p w14:paraId="0C40ECF6" w14:textId="3AF1EB0C" w:rsidR="00C95A1C" w:rsidDel="00FD5D77" w:rsidRDefault="00C95A1C" w:rsidP="006D1D30">
            <w:pPr>
              <w:pStyle w:val="TableText"/>
              <w:widowControl w:val="0"/>
              <w:spacing w:before="40" w:after="40"/>
              <w:ind w:left="144"/>
              <w:rPr>
                <w:del w:id="37" w:author="Caroline Trum" w:date="2025-02-25T10:38:00Z" w16du:dateUtc="2025-02-25T16:38:00Z"/>
                <w:rFonts w:ascii="Times New Roman" w:hAnsi="Times New Roman"/>
                <w:bCs/>
                <w:color w:val="auto"/>
                <w:sz w:val="18"/>
                <w:szCs w:val="18"/>
              </w:rPr>
            </w:pPr>
            <w:del w:id="38" w:author="Caroline Trum" w:date="2025-02-25T10:38:00Z" w16du:dateUtc="2025-02-25T16:38:00Z">
              <w:r w:rsidDel="00FD5D77">
                <w:rPr>
                  <w:rFonts w:ascii="Times New Roman" w:hAnsi="Times New Roman"/>
                  <w:bCs/>
                  <w:color w:val="auto"/>
                  <w:sz w:val="18"/>
                  <w:szCs w:val="18"/>
                </w:rPr>
                <w:delText>Status: Not Started</w:delText>
              </w:r>
            </w:del>
          </w:p>
        </w:tc>
        <w:tc>
          <w:tcPr>
            <w:tcW w:w="1168" w:type="dxa"/>
          </w:tcPr>
          <w:p w14:paraId="31CF4C2B" w14:textId="1BE10203" w:rsidR="00C95A1C" w:rsidDel="00FD5D77" w:rsidRDefault="00C95A1C" w:rsidP="00C1106E">
            <w:pPr>
              <w:pStyle w:val="TableText"/>
              <w:widowControl w:val="0"/>
              <w:spacing w:before="40" w:after="40"/>
              <w:ind w:left="144" w:hanging="162"/>
              <w:jc w:val="center"/>
              <w:rPr>
                <w:del w:id="39" w:author="Caroline Trum" w:date="2025-02-25T10:38:00Z" w16du:dateUtc="2025-02-25T16:38:00Z"/>
                <w:rFonts w:ascii="Times New Roman" w:hAnsi="Times New Roman"/>
                <w:sz w:val="18"/>
                <w:szCs w:val="18"/>
              </w:rPr>
            </w:pPr>
            <w:del w:id="40" w:author="Caroline Trum" w:date="2025-02-25T10:38:00Z" w16du:dateUtc="2025-02-25T16:38:00Z">
              <w:r w:rsidDel="00FD5D77">
                <w:rPr>
                  <w:rFonts w:ascii="Times New Roman" w:hAnsi="Times New Roman"/>
                  <w:sz w:val="18"/>
                  <w:szCs w:val="18"/>
                </w:rPr>
                <w:delText>202</w:delText>
              </w:r>
              <w:r w:rsidR="00F821A6" w:rsidDel="00FD5D77">
                <w:rPr>
                  <w:rFonts w:ascii="Times New Roman" w:hAnsi="Times New Roman"/>
                  <w:sz w:val="18"/>
                  <w:szCs w:val="18"/>
                </w:rPr>
                <w:delText>5</w:delText>
              </w:r>
            </w:del>
          </w:p>
        </w:tc>
        <w:tc>
          <w:tcPr>
            <w:tcW w:w="1637" w:type="dxa"/>
          </w:tcPr>
          <w:p w14:paraId="78A9ED4D" w14:textId="62810E8B" w:rsidR="00C95A1C" w:rsidDel="00FD5D77" w:rsidRDefault="00C95A1C" w:rsidP="006D6699">
            <w:pPr>
              <w:pStyle w:val="TableText"/>
              <w:widowControl w:val="0"/>
              <w:spacing w:before="40" w:after="40"/>
              <w:jc w:val="center"/>
              <w:rPr>
                <w:del w:id="41" w:author="Caroline Trum" w:date="2025-02-25T10:38:00Z" w16du:dateUtc="2025-02-25T16:38:00Z"/>
                <w:rFonts w:ascii="Times New Roman" w:hAnsi="Times New Roman"/>
                <w:color w:val="auto"/>
                <w:sz w:val="18"/>
                <w:szCs w:val="18"/>
              </w:rPr>
            </w:pPr>
            <w:del w:id="42" w:author="Caroline Trum" w:date="2025-02-25T10:38:00Z" w16du:dateUtc="2025-02-25T16:38:00Z">
              <w:r w:rsidDel="00FD5D77">
                <w:rPr>
                  <w:rFonts w:ascii="Times New Roman" w:hAnsi="Times New Roman"/>
                  <w:color w:val="auto"/>
                  <w:sz w:val="18"/>
                  <w:szCs w:val="18"/>
                </w:rPr>
                <w:delText>BPS</w:delText>
              </w:r>
            </w:del>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15110F2F" w:rsidR="00D837E1" w:rsidRDefault="00C95A1C" w:rsidP="006D1D30">
            <w:pPr>
              <w:widowControl w:val="0"/>
              <w:spacing w:before="40" w:after="40"/>
              <w:ind w:left="144"/>
              <w:rPr>
                <w:sz w:val="18"/>
                <w:szCs w:val="18"/>
              </w:rPr>
            </w:pPr>
            <w:del w:id="43" w:author="Caroline Trum" w:date="2025-02-25T10:38:00Z" w16du:dateUtc="2025-02-25T16:38:00Z">
              <w:r w:rsidDel="00FD5D77">
                <w:rPr>
                  <w:sz w:val="18"/>
                  <w:szCs w:val="18"/>
                </w:rPr>
                <w:delText>c</w:delText>
              </w:r>
            </w:del>
            <w:ins w:id="44" w:author="Caroline Trum" w:date="2025-02-25T10:38:00Z" w16du:dateUtc="2025-02-25T16:38:00Z">
              <w:r w:rsidR="00FD5D77">
                <w:rPr>
                  <w:sz w:val="18"/>
                  <w:szCs w:val="18"/>
                </w:rPr>
                <w:t>a</w:t>
              </w:r>
            </w:ins>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02C751EA" w:rsidR="00D837E1" w:rsidRDefault="00D837E1"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16DCA38B" w:rsidR="00C95A1C" w:rsidRDefault="00C95A1C" w:rsidP="006D1D30">
            <w:pPr>
              <w:widowControl w:val="0"/>
              <w:spacing w:before="40" w:after="40"/>
              <w:ind w:left="144"/>
              <w:rPr>
                <w:sz w:val="18"/>
                <w:szCs w:val="18"/>
              </w:rPr>
            </w:pPr>
            <w:del w:id="45" w:author="Caroline Trum" w:date="2025-02-25T10:38:00Z" w16du:dateUtc="2025-02-25T16:38:00Z">
              <w:r w:rsidDel="00FD5D77">
                <w:rPr>
                  <w:sz w:val="18"/>
                  <w:szCs w:val="18"/>
                </w:rPr>
                <w:delText>d</w:delText>
              </w:r>
            </w:del>
            <w:ins w:id="46" w:author="Caroline Trum" w:date="2025-02-25T10:38:00Z" w16du:dateUtc="2025-02-25T16:38:00Z">
              <w:r w:rsidR="00FD5D77">
                <w:rPr>
                  <w:sz w:val="18"/>
                  <w:szCs w:val="18"/>
                </w:rPr>
                <w:t>b</w:t>
              </w:r>
            </w:ins>
            <w:r>
              <w:rPr>
                <w:sz w:val="18"/>
                <w:szCs w:val="18"/>
              </w:rPr>
              <w:t>)</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339E1E87" w:rsidR="00C95A1C" w:rsidRDefault="00C95A1C" w:rsidP="00C1106E">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w:t>
            </w:r>
            <w:r w:rsidR="00F821A6">
              <w:rPr>
                <w:rFonts w:ascii="Times New Roman" w:hAnsi="Times New Roman"/>
                <w:sz w:val="18"/>
                <w:szCs w:val="18"/>
              </w:rPr>
              <w:t>5</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DC08269" w:rsidTr="00C1106E">
        <w:trPr>
          <w:trHeight w:val="291"/>
        </w:trPr>
        <w:tc>
          <w:tcPr>
            <w:tcW w:w="360" w:type="dxa"/>
          </w:tcPr>
          <w:p w14:paraId="6BBB2CFB" w14:textId="20E3A788" w:rsidR="009412E8" w:rsidRPr="006D1D30" w:rsidRDefault="009412E8" w:rsidP="009412E8">
            <w:pPr>
              <w:widowControl w:val="0"/>
              <w:spacing w:before="40" w:after="40"/>
              <w:ind w:left="144"/>
              <w:rPr>
                <w:sz w:val="18"/>
                <w:szCs w:val="18"/>
              </w:rPr>
            </w:pPr>
            <w:r>
              <w:rPr>
                <w:b/>
                <w:sz w:val="18"/>
                <w:szCs w:val="18"/>
              </w:rPr>
              <w:lastRenderedPageBreak/>
              <w:t>6.</w:t>
            </w:r>
          </w:p>
        </w:tc>
        <w:tc>
          <w:tcPr>
            <w:tcW w:w="9270" w:type="dxa"/>
            <w:gridSpan w:val="5"/>
          </w:tcPr>
          <w:p w14:paraId="630E8C88" w14:textId="62053B4A" w:rsidR="009412E8" w:rsidRDefault="009412E8" w:rsidP="00827E42">
            <w:pPr>
              <w:pStyle w:val="TableText"/>
              <w:widowControl w:val="0"/>
              <w:spacing w:before="40" w:after="40"/>
              <w:ind w:left="144"/>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073197" w:rsidRPr="00000A28" w14:paraId="7E8ACA58" w14:textId="77777777" w:rsidTr="009412E8">
        <w:trPr>
          <w:trHeight w:val="503"/>
        </w:trPr>
        <w:tc>
          <w:tcPr>
            <w:tcW w:w="360" w:type="dxa"/>
          </w:tcPr>
          <w:p w14:paraId="634BC5CD" w14:textId="77777777" w:rsidR="00073197" w:rsidRPr="006D1D30" w:rsidRDefault="00073197" w:rsidP="009412E8">
            <w:pPr>
              <w:widowControl w:val="0"/>
              <w:spacing w:before="40" w:after="40"/>
              <w:ind w:left="144"/>
              <w:rPr>
                <w:sz w:val="18"/>
                <w:szCs w:val="18"/>
              </w:rPr>
            </w:pPr>
          </w:p>
        </w:tc>
        <w:tc>
          <w:tcPr>
            <w:tcW w:w="359" w:type="dxa"/>
          </w:tcPr>
          <w:p w14:paraId="6CF03B5C" w14:textId="46142E52" w:rsidR="00073197" w:rsidRDefault="00073197" w:rsidP="009412E8">
            <w:pPr>
              <w:widowControl w:val="0"/>
              <w:spacing w:before="40" w:after="40"/>
              <w:ind w:left="144"/>
              <w:rPr>
                <w:sz w:val="18"/>
                <w:szCs w:val="18"/>
              </w:rPr>
            </w:pPr>
            <w:r>
              <w:rPr>
                <w:sz w:val="18"/>
                <w:szCs w:val="18"/>
              </w:rPr>
              <w:t>a)</w:t>
            </w:r>
          </w:p>
        </w:tc>
        <w:tc>
          <w:tcPr>
            <w:tcW w:w="6106" w:type="dxa"/>
            <w:gridSpan w:val="2"/>
          </w:tcPr>
          <w:p w14:paraId="2F5FAF2C" w14:textId="3E76FA77" w:rsidR="00073197" w:rsidRDefault="007145B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57223C38" w14:textId="3F1F1F57" w:rsidR="00073197" w:rsidRDefault="00073197" w:rsidP="00827E42">
            <w:pPr>
              <w:pStyle w:val="TableText"/>
              <w:widowControl w:val="0"/>
              <w:tabs>
                <w:tab w:val="num" w:pos="433"/>
              </w:tabs>
              <w:spacing w:before="40" w:after="40"/>
              <w:ind w:left="144" w:right="86"/>
              <w:rPr>
                <w:rFonts w:ascii="Times New Roman" w:hAnsi="Times New Roman"/>
                <w:sz w:val="18"/>
                <w:szCs w:val="18"/>
              </w:rPr>
            </w:pPr>
            <w:r>
              <w:rPr>
                <w:rFonts w:ascii="Times New Roman" w:hAnsi="Times New Roman"/>
                <w:sz w:val="18"/>
                <w:szCs w:val="18"/>
              </w:rPr>
              <w:t>Status: Not Started</w:t>
            </w:r>
          </w:p>
        </w:tc>
        <w:tc>
          <w:tcPr>
            <w:tcW w:w="1168" w:type="dxa"/>
          </w:tcPr>
          <w:p w14:paraId="576D1DAA" w14:textId="7BA235A7" w:rsidR="00073197" w:rsidRDefault="00073197" w:rsidP="00827E42">
            <w:pPr>
              <w:pStyle w:val="TableText"/>
              <w:widowControl w:val="0"/>
              <w:spacing w:before="40" w:after="40"/>
              <w:ind w:left="144" w:hanging="162"/>
              <w:jc w:val="center"/>
              <w:rPr>
                <w:rFonts w:ascii="Times New Roman" w:hAnsi="Times New Roman"/>
                <w:sz w:val="18"/>
                <w:szCs w:val="18"/>
              </w:rPr>
            </w:pPr>
            <w:r>
              <w:rPr>
                <w:rFonts w:ascii="Times New Roman" w:hAnsi="Times New Roman"/>
                <w:sz w:val="18"/>
                <w:szCs w:val="18"/>
              </w:rPr>
              <w:t>2025</w:t>
            </w:r>
          </w:p>
        </w:tc>
        <w:tc>
          <w:tcPr>
            <w:tcW w:w="1637" w:type="dxa"/>
          </w:tcPr>
          <w:p w14:paraId="1017DD20" w14:textId="68B6ADED" w:rsidR="00073197" w:rsidRDefault="00073197" w:rsidP="00827E42">
            <w:pPr>
              <w:pStyle w:val="TableText"/>
              <w:widowControl w:val="0"/>
              <w:spacing w:before="40" w:after="40"/>
              <w:jc w:val="center"/>
              <w:rPr>
                <w:rFonts w:ascii="Times New Roman" w:hAnsi="Times New Roman"/>
                <w:color w:val="auto"/>
                <w:sz w:val="18"/>
                <w:szCs w:val="18"/>
              </w:rPr>
            </w:pPr>
            <w:r w:rsidRPr="00073197">
              <w:rPr>
                <w:rFonts w:ascii="Times New Roman" w:hAnsi="Times New Roman"/>
                <w:color w:val="auto"/>
                <w:sz w:val="18"/>
                <w:szCs w:val="18"/>
              </w:rPr>
              <w:t>Joint WGQ, WEQ, and RMQ Business Practice Subcommittees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827E42">
            <w:pPr>
              <w:pStyle w:val="BodyTextIndent3"/>
              <w:keepNext/>
              <w:keepLines/>
              <w:widowControl w:val="0"/>
              <w:tabs>
                <w:tab w:val="left" w:pos="6336"/>
              </w:tabs>
              <w:spacing w:before="40" w:after="40"/>
              <w:ind w:left="54"/>
              <w:rPr>
                <w:b/>
                <w:sz w:val="18"/>
                <w:szCs w:val="18"/>
              </w:rPr>
            </w:pPr>
            <w:r>
              <w:rPr>
                <w:b/>
                <w:sz w:val="18"/>
                <w:szCs w:val="18"/>
              </w:rPr>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FD5D77" w:rsidRPr="00000A28" w14:paraId="4FBAE8EF" w14:textId="77777777" w:rsidTr="009412E8">
        <w:tblPrEx>
          <w:tblBorders>
            <w:bottom w:val="single" w:sz="4" w:space="0" w:color="auto"/>
          </w:tblBorders>
        </w:tblPrEx>
        <w:trPr>
          <w:trHeight w:val="345"/>
          <w:ins w:id="47" w:author="Caroline Trum" w:date="2025-02-25T10:37:00Z"/>
        </w:trPr>
        <w:tc>
          <w:tcPr>
            <w:tcW w:w="360" w:type="dxa"/>
            <w:shd w:val="clear" w:color="auto" w:fill="FFFFFF"/>
          </w:tcPr>
          <w:p w14:paraId="7967F002" w14:textId="77777777" w:rsidR="00FD5D77" w:rsidRPr="00000A28" w:rsidRDefault="00FD5D77" w:rsidP="009412E8">
            <w:pPr>
              <w:pStyle w:val="TableText"/>
              <w:widowControl w:val="0"/>
              <w:spacing w:before="40" w:after="40"/>
              <w:rPr>
                <w:ins w:id="48" w:author="Caroline Trum" w:date="2025-02-25T10:37:00Z" w16du:dateUtc="2025-02-25T16:37:00Z"/>
                <w:rFonts w:ascii="Times New Roman" w:hAnsi="Times New Roman"/>
                <w:color w:val="auto"/>
                <w:sz w:val="18"/>
                <w:szCs w:val="18"/>
              </w:rPr>
            </w:pPr>
          </w:p>
        </w:tc>
        <w:tc>
          <w:tcPr>
            <w:tcW w:w="359" w:type="dxa"/>
            <w:shd w:val="clear" w:color="auto" w:fill="FFFFFF"/>
          </w:tcPr>
          <w:p w14:paraId="236F68ED" w14:textId="61899B5F" w:rsidR="00FD5D77" w:rsidRDefault="00FD5D77" w:rsidP="009412E8">
            <w:pPr>
              <w:widowControl w:val="0"/>
              <w:spacing w:before="40" w:after="40"/>
              <w:ind w:left="144"/>
              <w:rPr>
                <w:ins w:id="49" w:author="Caroline Trum" w:date="2025-02-25T10:37:00Z" w16du:dateUtc="2025-02-25T16:37:00Z"/>
                <w:sz w:val="18"/>
                <w:szCs w:val="18"/>
              </w:rPr>
            </w:pPr>
            <w:ins w:id="50" w:author="Caroline Trum" w:date="2025-02-25T10:37:00Z" w16du:dateUtc="2025-02-25T16:37:00Z">
              <w:r>
                <w:rPr>
                  <w:sz w:val="18"/>
                  <w:szCs w:val="18"/>
                </w:rPr>
                <w:t>b)</w:t>
              </w:r>
            </w:ins>
          </w:p>
        </w:tc>
        <w:tc>
          <w:tcPr>
            <w:tcW w:w="8911" w:type="dxa"/>
            <w:gridSpan w:val="4"/>
            <w:shd w:val="clear" w:color="auto" w:fill="FFFFFF"/>
          </w:tcPr>
          <w:p w14:paraId="04190AAB" w14:textId="11113E04" w:rsidR="00FD5D77" w:rsidRPr="00FD5D77" w:rsidRDefault="00FD5D77" w:rsidP="00FD5D77">
            <w:pPr>
              <w:pStyle w:val="TableText"/>
              <w:widowControl w:val="0"/>
              <w:spacing w:before="40" w:after="40"/>
              <w:ind w:left="144"/>
              <w:rPr>
                <w:ins w:id="51" w:author="Caroline Trum" w:date="2025-02-25T10:37:00Z" w16du:dateUtc="2025-02-25T16:37:00Z"/>
                <w:rFonts w:ascii="Times New Roman" w:hAnsi="Times New Roman"/>
                <w:bCs/>
                <w:color w:val="auto"/>
                <w:sz w:val="18"/>
                <w:szCs w:val="18"/>
              </w:rPr>
            </w:pPr>
            <w:ins w:id="52" w:author="Caroline Trum" w:date="2025-02-25T10:38:00Z" w16du:dateUtc="2025-02-25T16:38:00Z">
              <w:r>
                <w:rPr>
                  <w:rFonts w:ascii="Times New Roman" w:hAnsi="Times New Roman"/>
                  <w:bCs/>
                  <w:color w:val="auto"/>
                  <w:sz w:val="18"/>
                  <w:szCs w:val="18"/>
                </w:rPr>
                <w:t>Consider and develop of business practices to support the integration of DER management systems by the industry</w:t>
              </w:r>
            </w:ins>
          </w:p>
        </w:tc>
      </w:tr>
      <w:tr w:rsidR="00FD5D77" w:rsidRPr="00000A28" w14:paraId="29CB8900" w14:textId="77777777" w:rsidTr="009412E8">
        <w:tblPrEx>
          <w:tblBorders>
            <w:bottom w:val="single" w:sz="4" w:space="0" w:color="auto"/>
          </w:tblBorders>
        </w:tblPrEx>
        <w:trPr>
          <w:trHeight w:val="345"/>
          <w:ins w:id="53" w:author="Caroline Trum" w:date="2025-02-25T10:37:00Z"/>
        </w:trPr>
        <w:tc>
          <w:tcPr>
            <w:tcW w:w="360" w:type="dxa"/>
            <w:shd w:val="clear" w:color="auto" w:fill="FFFFFF"/>
          </w:tcPr>
          <w:p w14:paraId="7058689E" w14:textId="77777777" w:rsidR="00FD5D77" w:rsidRPr="00000A28" w:rsidRDefault="00FD5D77" w:rsidP="009412E8">
            <w:pPr>
              <w:pStyle w:val="TableText"/>
              <w:widowControl w:val="0"/>
              <w:spacing w:before="40" w:after="40"/>
              <w:rPr>
                <w:ins w:id="54" w:author="Caroline Trum" w:date="2025-02-25T10:37:00Z" w16du:dateUtc="2025-02-25T16:37:00Z"/>
                <w:rFonts w:ascii="Times New Roman" w:hAnsi="Times New Roman"/>
                <w:color w:val="auto"/>
                <w:sz w:val="18"/>
                <w:szCs w:val="18"/>
              </w:rPr>
            </w:pPr>
          </w:p>
        </w:tc>
        <w:tc>
          <w:tcPr>
            <w:tcW w:w="359" w:type="dxa"/>
            <w:shd w:val="clear" w:color="auto" w:fill="FFFFFF"/>
          </w:tcPr>
          <w:p w14:paraId="0AB255C3" w14:textId="210C75ED" w:rsidR="00FD5D77" w:rsidRDefault="00FD5D77" w:rsidP="009412E8">
            <w:pPr>
              <w:widowControl w:val="0"/>
              <w:spacing w:before="40" w:after="40"/>
              <w:ind w:left="144"/>
              <w:rPr>
                <w:ins w:id="55" w:author="Caroline Trum" w:date="2025-02-25T10:37:00Z" w16du:dateUtc="2025-02-25T16:37:00Z"/>
                <w:sz w:val="18"/>
                <w:szCs w:val="18"/>
              </w:rPr>
            </w:pPr>
            <w:ins w:id="56" w:author="Caroline Trum" w:date="2025-02-25T10:37:00Z" w16du:dateUtc="2025-02-25T16:37:00Z">
              <w:r>
                <w:rPr>
                  <w:sz w:val="18"/>
                  <w:szCs w:val="18"/>
                </w:rPr>
                <w:t>c)</w:t>
              </w:r>
            </w:ins>
          </w:p>
        </w:tc>
        <w:tc>
          <w:tcPr>
            <w:tcW w:w="8911" w:type="dxa"/>
            <w:gridSpan w:val="4"/>
            <w:shd w:val="clear" w:color="auto" w:fill="FFFFFF"/>
          </w:tcPr>
          <w:p w14:paraId="7690BDBA" w14:textId="2E842CCE" w:rsidR="00FD5D77" w:rsidRPr="00FD5D77" w:rsidRDefault="00FD5D77" w:rsidP="00FD5D77">
            <w:pPr>
              <w:pStyle w:val="TableText"/>
              <w:widowControl w:val="0"/>
              <w:spacing w:before="40" w:after="40"/>
              <w:ind w:left="144"/>
              <w:rPr>
                <w:ins w:id="57" w:author="Caroline Trum" w:date="2025-02-25T10:37:00Z" w16du:dateUtc="2025-02-25T16:37:00Z"/>
                <w:rFonts w:ascii="Times New Roman" w:hAnsi="Times New Roman"/>
                <w:bCs/>
                <w:color w:val="auto"/>
                <w:sz w:val="18"/>
                <w:szCs w:val="18"/>
              </w:rPr>
            </w:pPr>
            <w:ins w:id="58" w:author="Caroline Trum" w:date="2025-02-25T10:38:00Z" w16du:dateUtc="2025-02-25T16:38:00Z">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ins>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5405F47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FERC Notice of Policy Statement </w:t>
            </w:r>
            <w:r w:rsidRPr="00827E42">
              <w:rPr>
                <w:rFonts w:ascii="Times New Roman" w:hAnsi="Times New Roman"/>
                <w:i/>
                <w:iCs/>
                <w:sz w:val="18"/>
                <w:szCs w:val="18"/>
              </w:rPr>
              <w:t>Carbon Pricing in Organized Wholesale Electricity Markets</w:t>
            </w:r>
            <w:r>
              <w:rPr>
                <w:rFonts w:ascii="Times New Roman" w:hAnsi="Times New Roman"/>
                <w:sz w:val="18"/>
                <w:szCs w:val="18"/>
              </w:rPr>
              <w:t xml:space="preserve">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295FBD0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FERC Order </w:t>
            </w:r>
            <w:r w:rsidR="00073197">
              <w:rPr>
                <w:rFonts w:ascii="Times New Roman" w:hAnsi="Times New Roman"/>
                <w:sz w:val="18"/>
                <w:szCs w:val="18"/>
              </w:rPr>
              <w:t xml:space="preserve">No. 1920 </w:t>
            </w:r>
            <w:r w:rsidRPr="00AA311B">
              <w:rPr>
                <w:rFonts w:ascii="Times New Roman" w:hAnsi="Times New Roman"/>
                <w:i/>
                <w:iCs/>
                <w:sz w:val="18"/>
                <w:szCs w:val="18"/>
              </w:rPr>
              <w:t>Building for the Future Through Electric Regional Transmission Planning and Cost Allocation</w:t>
            </w:r>
            <w:r>
              <w:rPr>
                <w:rFonts w:ascii="Times New Roman" w:hAnsi="Times New Roman"/>
                <w:sz w:val="18"/>
                <w:szCs w:val="18"/>
              </w:rPr>
              <w:t xml:space="preserve"> in Docket No. RM21-17-000</w:t>
            </w:r>
          </w:p>
        </w:tc>
      </w:tr>
      <w:tr w:rsidR="009412E8" w:rsidRPr="00000A28" w:rsidDel="005B34D6" w14:paraId="08E30ECE" w14:textId="0A8EA8AA" w:rsidTr="009412E8">
        <w:tblPrEx>
          <w:tblBorders>
            <w:bottom w:val="single" w:sz="4" w:space="0" w:color="auto"/>
          </w:tblBorders>
        </w:tblPrEx>
        <w:trPr>
          <w:del w:id="59" w:author="Caroline Trum" w:date="2025-02-19T10:03:00Z"/>
        </w:trPr>
        <w:tc>
          <w:tcPr>
            <w:tcW w:w="360" w:type="dxa"/>
            <w:shd w:val="clear" w:color="auto" w:fill="FFFFFF"/>
          </w:tcPr>
          <w:p w14:paraId="1A368FB0" w14:textId="5F62065F" w:rsidR="009412E8" w:rsidRPr="00000A28" w:rsidDel="005B34D6" w:rsidRDefault="009412E8" w:rsidP="009412E8">
            <w:pPr>
              <w:pStyle w:val="TableText"/>
              <w:widowControl w:val="0"/>
              <w:spacing w:before="40" w:after="40"/>
              <w:rPr>
                <w:del w:id="60" w:author="Caroline Trum" w:date="2025-02-19T10:03:00Z" w16du:dateUtc="2025-02-19T16:03:00Z"/>
                <w:rFonts w:ascii="Times New Roman" w:hAnsi="Times New Roman"/>
                <w:color w:val="auto"/>
                <w:sz w:val="18"/>
                <w:szCs w:val="18"/>
              </w:rPr>
            </w:pPr>
          </w:p>
        </w:tc>
        <w:tc>
          <w:tcPr>
            <w:tcW w:w="359" w:type="dxa"/>
            <w:shd w:val="clear" w:color="auto" w:fill="FFFFFF"/>
          </w:tcPr>
          <w:p w14:paraId="3A330331" w14:textId="38E71C59" w:rsidR="009412E8" w:rsidDel="005B34D6" w:rsidRDefault="009412E8" w:rsidP="009412E8">
            <w:pPr>
              <w:widowControl w:val="0"/>
              <w:spacing w:before="40" w:after="40"/>
              <w:ind w:left="144"/>
              <w:rPr>
                <w:del w:id="61" w:author="Caroline Trum" w:date="2025-02-19T10:03:00Z" w16du:dateUtc="2025-02-19T16:03:00Z"/>
                <w:sz w:val="18"/>
                <w:szCs w:val="18"/>
              </w:rPr>
            </w:pPr>
            <w:del w:id="62" w:author="Caroline Trum" w:date="2025-02-19T10:03:00Z" w16du:dateUtc="2025-02-19T16:03:00Z">
              <w:r w:rsidDel="005B34D6">
                <w:rPr>
                  <w:sz w:val="18"/>
                  <w:szCs w:val="18"/>
                </w:rPr>
                <w:delText>c)</w:delText>
              </w:r>
            </w:del>
          </w:p>
        </w:tc>
        <w:tc>
          <w:tcPr>
            <w:tcW w:w="8911" w:type="dxa"/>
            <w:gridSpan w:val="4"/>
            <w:shd w:val="clear" w:color="auto" w:fill="FFFFFF"/>
          </w:tcPr>
          <w:p w14:paraId="520E47BD" w14:textId="046DFCFA" w:rsidR="009412E8" w:rsidDel="005B34D6" w:rsidRDefault="009412E8" w:rsidP="009412E8">
            <w:pPr>
              <w:pStyle w:val="TableText"/>
              <w:widowControl w:val="0"/>
              <w:tabs>
                <w:tab w:val="num" w:pos="433"/>
              </w:tabs>
              <w:spacing w:before="40" w:after="40"/>
              <w:ind w:left="144"/>
              <w:rPr>
                <w:del w:id="63" w:author="Caroline Trum" w:date="2025-02-19T10:03:00Z" w16du:dateUtc="2025-02-19T16:03:00Z"/>
                <w:rFonts w:ascii="Times New Roman" w:hAnsi="Times New Roman"/>
                <w:sz w:val="18"/>
                <w:szCs w:val="18"/>
              </w:rPr>
            </w:pPr>
            <w:del w:id="64" w:author="Caroline Trum" w:date="2025-02-19T10:03:00Z" w16du:dateUtc="2025-02-19T16:03:00Z">
              <w:r w:rsidDel="005B34D6">
                <w:rPr>
                  <w:rFonts w:ascii="Times New Roman" w:hAnsi="Times New Roman"/>
                  <w:sz w:val="18"/>
                  <w:szCs w:val="18"/>
                </w:rPr>
                <w:delText>Determine potential NAESB action, if needed, should FERC take action on WEQ Version 004</w:delText>
              </w:r>
            </w:del>
          </w:p>
        </w:tc>
      </w:tr>
      <w:tr w:rsidR="00073197" w:rsidRPr="00000A28" w14:paraId="1C789B97" w14:textId="77777777" w:rsidTr="009412E8">
        <w:tblPrEx>
          <w:tblBorders>
            <w:bottom w:val="single" w:sz="4" w:space="0" w:color="auto"/>
          </w:tblBorders>
        </w:tblPrEx>
        <w:tc>
          <w:tcPr>
            <w:tcW w:w="360" w:type="dxa"/>
            <w:shd w:val="clear" w:color="auto" w:fill="FFFFFF"/>
          </w:tcPr>
          <w:p w14:paraId="1B277CC5" w14:textId="77777777" w:rsidR="00073197" w:rsidRPr="00000A28" w:rsidRDefault="00073197"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54EA6483" w14:textId="228D1AC3" w:rsidR="00073197" w:rsidRDefault="00073197" w:rsidP="009412E8">
            <w:pPr>
              <w:widowControl w:val="0"/>
              <w:spacing w:before="40" w:after="40"/>
              <w:ind w:left="144"/>
              <w:rPr>
                <w:sz w:val="18"/>
                <w:szCs w:val="18"/>
              </w:rPr>
            </w:pPr>
            <w:del w:id="65" w:author="Caroline Trum" w:date="2025-02-19T10:03:00Z" w16du:dateUtc="2025-02-19T16:03:00Z">
              <w:r w:rsidDel="005B34D6">
                <w:rPr>
                  <w:sz w:val="18"/>
                  <w:szCs w:val="18"/>
                </w:rPr>
                <w:delText>d</w:delText>
              </w:r>
            </w:del>
            <w:ins w:id="66" w:author="Caroline Trum" w:date="2025-02-19T10:03:00Z" w16du:dateUtc="2025-02-19T16:03:00Z">
              <w:r w:rsidR="005B34D6">
                <w:rPr>
                  <w:sz w:val="18"/>
                  <w:szCs w:val="18"/>
                </w:rPr>
                <w:t>c</w:t>
              </w:r>
            </w:ins>
            <w:r>
              <w:rPr>
                <w:sz w:val="18"/>
                <w:szCs w:val="18"/>
              </w:rPr>
              <w:t>)</w:t>
            </w:r>
          </w:p>
        </w:tc>
        <w:tc>
          <w:tcPr>
            <w:tcW w:w="8911" w:type="dxa"/>
            <w:gridSpan w:val="4"/>
            <w:shd w:val="clear" w:color="auto" w:fill="FFFFFF"/>
          </w:tcPr>
          <w:p w14:paraId="3F1ED25A" w14:textId="096717C3" w:rsidR="00073197" w:rsidRDefault="00AA311B"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Determine potential NAESB action, if needed, to support industry implementation of any FERC Order regarding FERC’s Notice of Proposed Rulemaking </w:t>
            </w:r>
            <w:r w:rsidRPr="00AA311B">
              <w:rPr>
                <w:rFonts w:ascii="Times New Roman" w:hAnsi="Times New Roman"/>
                <w:i/>
                <w:iCs/>
                <w:sz w:val="18"/>
                <w:szCs w:val="18"/>
              </w:rPr>
              <w:t>Supply Chain Risk Management Reliability Standards Revisions</w:t>
            </w:r>
            <w:r>
              <w:rPr>
                <w:rFonts w:ascii="Times New Roman" w:hAnsi="Times New Roman"/>
                <w:sz w:val="18"/>
                <w:szCs w:val="18"/>
              </w:rPr>
              <w:t xml:space="preserve"> in Docket No. RM24-4-000</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346FC90"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51060DE">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rot="10800000">
                            <a:off x="1642140" y="103542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114300" y="193929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47302" y="701404"/>
                            <a:ext cx="36094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H="1" flipV="1">
                            <a:off x="2044348" y="346000"/>
                            <a:ext cx="1550" cy="33866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421;top:10354;width:2768;height:27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" adj="2016" fillcolor="#bbe0e3" strokecolor="#099" strokeweight="6pt"/>
                <v:shape id="AutoShape 267" o:spid="_x0000_s1037" type="#_x0000_t13" style="position:absolute;left:1143;top:19392;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0BCF0BD9" w:rsidR="00132086" w:rsidRPr="009D3A29" w:rsidRDefault="000A610D" w:rsidP="00C7062B">
                        <w:pPr>
                          <w:autoSpaceDE w:val="0"/>
                          <w:autoSpaceDN w:val="0"/>
                          <w:adjustRightInd w:val="0"/>
                          <w:jc w:val="center"/>
                          <w:rPr>
                            <w:rFonts w:ascii="Arial" w:cs="Arial"/>
                            <w:b/>
                            <w:bCs/>
                            <w:color w:val="000000"/>
                            <w:sz w:val="18"/>
                            <w:szCs w:val="18"/>
                          </w:rPr>
                        </w:pPr>
                        <w:r>
                          <w:rPr>
                            <w:b/>
                            <w:bCs/>
                            <w:color w:val="000000"/>
                            <w:sz w:val="18"/>
                            <w:szCs w:val="18"/>
                          </w:rPr>
                          <w:t xml:space="preserve">Joint </w:t>
                        </w:r>
                        <w:r w:rsidR="00132086" w:rsidRPr="009D3A29">
                          <w:rPr>
                            <w:b/>
                            <w:bCs/>
                            <w:color w:val="000000"/>
                            <w:sz w:val="18"/>
                            <w:szCs w:val="18"/>
                          </w:rPr>
                          <w:t xml:space="preserve">RMQ/WEQ </w:t>
                        </w:r>
                        <w:r>
                          <w:rPr>
                            <w:b/>
                            <w:bCs/>
                            <w:color w:val="000000"/>
                            <w:sz w:val="18"/>
                            <w:szCs w:val="18"/>
                          </w:rPr>
                          <w:t>Demand Side Management and Energy Efficiency (</w:t>
                        </w:r>
                        <w:r w:rsidR="00132086" w:rsidRPr="009D3A29">
                          <w:rPr>
                            <w:b/>
                            <w:bCs/>
                            <w:color w:val="000000"/>
                            <w:sz w:val="18"/>
                            <w:szCs w:val="18"/>
                          </w:rPr>
                          <w:t>DSM-EE</w:t>
                        </w:r>
                        <w:r>
                          <w:rPr>
                            <w:b/>
                            <w:bCs/>
                            <w:color w:val="000000"/>
                            <w:sz w:val="18"/>
                            <w:szCs w:val="18"/>
                          </w:rPr>
                          <w:t>)</w:t>
                        </w:r>
                        <w:r w:rsidR="00132086" w:rsidRPr="009D3A29">
                          <w:rPr>
                            <w:b/>
                            <w:bCs/>
                            <w:color w:val="000000"/>
                            <w:sz w:val="18"/>
                            <w:szCs w:val="18"/>
                          </w:rPr>
                          <w:t xml:space="preserv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4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x y;visibility:visible;mso-wrap-style:square" from="20443,3460" to="2045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F821A6">
        <w:rPr>
          <w:b/>
          <w:sz w:val="18"/>
          <w:szCs w:val="18"/>
        </w:rPr>
        <w:t>5</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rsidP="0031105E">
      <w:pPr>
        <w:pStyle w:val="BodyText"/>
        <w:spacing w:before="120" w:after="4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rsidP="0031105E">
      <w:pPr>
        <w:pStyle w:val="BodyText"/>
        <w:spacing w:before="40" w:after="40"/>
        <w:ind w:left="187"/>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rsidP="0031105E">
      <w:pPr>
        <w:pStyle w:val="BodyText"/>
        <w:spacing w:before="40" w:after="40"/>
        <w:ind w:left="187"/>
        <w:rPr>
          <w:sz w:val="18"/>
          <w:szCs w:val="18"/>
        </w:rPr>
      </w:pPr>
      <w:r>
        <w:rPr>
          <w:sz w:val="18"/>
          <w:szCs w:val="18"/>
        </w:rPr>
        <w:t xml:space="preserve">Business Practices Subcommittee (BPS): </w:t>
      </w:r>
      <w:r w:rsidR="005F3F74">
        <w:rPr>
          <w:sz w:val="18"/>
          <w:szCs w:val="18"/>
        </w:rPr>
        <w:t xml:space="preserve"> Joshua Phillips and Lisa Sieg</w:t>
      </w:r>
    </w:p>
    <w:p w14:paraId="5D1E9FD4" w14:textId="35ECC83F" w:rsidR="002C55F4" w:rsidRDefault="002C55F4" w:rsidP="0031105E">
      <w:pPr>
        <w:pStyle w:val="BodyText"/>
        <w:spacing w:before="40" w:after="40"/>
        <w:ind w:left="187"/>
        <w:rPr>
          <w:sz w:val="18"/>
          <w:szCs w:val="18"/>
        </w:rPr>
      </w:pPr>
      <w:r>
        <w:rPr>
          <w:sz w:val="18"/>
          <w:szCs w:val="18"/>
        </w:rPr>
        <w:t xml:space="preserve">Open Access Same Time Information System (OASIS) Subcommittee: </w:t>
      </w:r>
      <w:r w:rsidR="007A4AA0">
        <w:rPr>
          <w:sz w:val="18"/>
          <w:szCs w:val="18"/>
        </w:rPr>
        <w:t xml:space="preserve">Rob Arbitelle,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rsidP="0031105E">
      <w:pPr>
        <w:pStyle w:val="BodyText"/>
        <w:spacing w:before="40" w:after="40"/>
        <w:ind w:left="187"/>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rsidP="0031105E">
      <w:pPr>
        <w:pStyle w:val="BodyText"/>
        <w:spacing w:before="40" w:after="40"/>
        <w:ind w:left="187"/>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31105E">
      <w:pPr>
        <w:pStyle w:val="BodyText"/>
        <w:spacing w:before="40" w:after="40"/>
        <w:ind w:left="270" w:hanging="90"/>
        <w:rPr>
          <w:sz w:val="18"/>
          <w:szCs w:val="18"/>
        </w:rPr>
      </w:pPr>
      <w:r>
        <w:rPr>
          <w:sz w:val="18"/>
          <w:szCs w:val="18"/>
        </w:rPr>
        <w:t>e-Tariff Joint WEQ/WGQ Subcommittee (e-Tariff):  Keith Sappenfield (WGQ)</w:t>
      </w:r>
    </w:p>
    <w:p w14:paraId="15C16FF7" w14:textId="6D4878D9" w:rsidR="001434F0" w:rsidRDefault="001434F0" w:rsidP="0031105E">
      <w:pPr>
        <w:pStyle w:val="BodyText"/>
        <w:spacing w:before="40" w:after="40"/>
        <w:ind w:left="180"/>
        <w:rPr>
          <w:sz w:val="18"/>
          <w:szCs w:val="18"/>
        </w:rPr>
      </w:pPr>
      <w:r>
        <w:rPr>
          <w:sz w:val="18"/>
          <w:szCs w:val="18"/>
        </w:rPr>
        <w:t>Interpretations Subcommittee:  Vacant</w:t>
      </w:r>
    </w:p>
    <w:p w14:paraId="0526E877" w14:textId="3B7D8374" w:rsidR="002C55F4" w:rsidRDefault="001434F0" w:rsidP="0031105E">
      <w:pPr>
        <w:pStyle w:val="BodyText"/>
        <w:spacing w:before="40" w:after="40"/>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31105E">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9"/>
      <w:footerReference w:type="default" r:id="rId10"/>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43103" w14:textId="77777777" w:rsidR="008420E9" w:rsidRDefault="008420E9">
      <w:r>
        <w:separator/>
      </w:r>
    </w:p>
  </w:endnote>
  <w:endnote w:type="continuationSeparator" w:id="0">
    <w:p w14:paraId="3D915C24" w14:textId="77777777" w:rsidR="008420E9" w:rsidRDefault="008420E9">
      <w:r>
        <w:continuationSeparator/>
      </w:r>
    </w:p>
  </w:endnote>
  <w:endnote w:id="1">
    <w:p w14:paraId="765E4ADE" w14:textId="4902CE51" w:rsidR="00827E42" w:rsidRDefault="00827E42" w:rsidP="0031105E">
      <w:pPr>
        <w:pStyle w:val="EndnoteText"/>
        <w:spacing w:before="40" w:after="40"/>
        <w:rPr>
          <w:b/>
          <w:sz w:val="18"/>
          <w:szCs w:val="18"/>
        </w:rPr>
      </w:pPr>
      <w:r>
        <w:rPr>
          <w:b/>
          <w:sz w:val="18"/>
          <w:szCs w:val="18"/>
        </w:rPr>
        <w:t xml:space="preserve">End Notes </w:t>
      </w:r>
      <w:r w:rsidR="000719CC">
        <w:rPr>
          <w:b/>
          <w:sz w:val="18"/>
          <w:szCs w:val="18"/>
        </w:rPr>
        <w:t xml:space="preserve">2025 </w:t>
      </w:r>
      <w:r>
        <w:rPr>
          <w:b/>
          <w:sz w:val="18"/>
          <w:szCs w:val="18"/>
        </w:rPr>
        <w:t>WEQ Annual Plan:</w:t>
      </w:r>
    </w:p>
    <w:p w14:paraId="1A6B2E45" w14:textId="4662937D" w:rsidR="00827E42" w:rsidRDefault="00827E42" w:rsidP="0031105E">
      <w:pPr>
        <w:pStyle w:val="EndnoteText"/>
        <w:spacing w:before="120" w:after="40"/>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827E42" w:rsidRDefault="00827E42" w:rsidP="0031105E">
      <w:pPr>
        <w:pStyle w:val="EndnoteText"/>
        <w:spacing w:before="40" w:after="40"/>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C984" w14:textId="41ECEF0B" w:rsidR="00132086" w:rsidRPr="00BB5F70" w:rsidRDefault="003B5AE4" w:rsidP="00D15518">
    <w:pPr>
      <w:pStyle w:val="Footer"/>
      <w:pBdr>
        <w:top w:val="single" w:sz="4" w:space="1" w:color="auto"/>
      </w:pBdr>
      <w:jc w:val="right"/>
      <w:rPr>
        <w:color w:val="00B050"/>
        <w:sz w:val="18"/>
        <w:szCs w:val="18"/>
      </w:rPr>
    </w:pPr>
    <w:r>
      <w:rPr>
        <w:sz w:val="18"/>
        <w:szCs w:val="18"/>
      </w:rPr>
      <w:t>202</w:t>
    </w:r>
    <w:r w:rsidR="00DC024E">
      <w:rPr>
        <w:sz w:val="18"/>
        <w:szCs w:val="18"/>
      </w:rPr>
      <w:t>5</w:t>
    </w:r>
    <w:r w:rsidR="00132086">
      <w:rPr>
        <w:sz w:val="18"/>
        <w:szCs w:val="18"/>
      </w:rPr>
      <w:t xml:space="preserve"> WEQ Annual Plan </w:t>
    </w:r>
    <w:r w:rsidR="00B24184">
      <w:rPr>
        <w:sz w:val="18"/>
        <w:szCs w:val="18"/>
      </w:rPr>
      <w:t>Adopted by the Board of Directors on December 12, 2024</w:t>
    </w:r>
    <w:ins w:id="67" w:author="NAESB" w:date="2025-03-27T10:45:00Z" w16du:dateUtc="2025-03-27T15:45:00Z">
      <w:r w:rsidR="00231616">
        <w:rPr>
          <w:sz w:val="18"/>
          <w:szCs w:val="18"/>
        </w:rPr>
        <w:t>,</w:t>
      </w:r>
    </w:ins>
    <w:ins w:id="68" w:author="NAESB" w:date="2025-03-26T15:13:00Z" w16du:dateUtc="2025-03-26T20:13:00Z">
      <w:r w:rsidR="008C6671">
        <w:rPr>
          <w:sz w:val="18"/>
          <w:szCs w:val="18"/>
        </w:rPr>
        <w:t xml:space="preserve"> with proposed revisions by the</w:t>
      </w:r>
    </w:ins>
    <w:ins w:id="69" w:author="NAESB" w:date="2025-03-26T14:56:00Z" w16du:dateUtc="2025-03-26T19:56:00Z">
      <w:r w:rsidR="00A5122F">
        <w:rPr>
          <w:sz w:val="18"/>
          <w:szCs w:val="18"/>
        </w:rPr>
        <w:t xml:space="preserve"> WEQ Executive Committee on March 26, 2025</w:t>
      </w:r>
    </w:ins>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1084" w14:textId="77777777" w:rsidR="008420E9" w:rsidRDefault="008420E9">
      <w:r>
        <w:separator/>
      </w:r>
    </w:p>
  </w:footnote>
  <w:footnote w:type="continuationSeparator" w:id="0">
    <w:p w14:paraId="670971CA" w14:textId="77777777" w:rsidR="008420E9" w:rsidRDefault="008420E9">
      <w:r>
        <w:continuationSeparator/>
      </w:r>
    </w:p>
  </w:footnote>
  <w:footnote w:id="1">
    <w:p w14:paraId="076695D4" w14:textId="0BDF5E85" w:rsidR="00132086" w:rsidRPr="00FB11FA" w:rsidRDefault="00132086" w:rsidP="00B24184">
      <w:pPr>
        <w:spacing w:before="40" w:after="4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“NAESB Accreditation Requirements for Authorized Certification Authorities” can be found at:</w:t>
      </w:r>
      <w:r w:rsidR="00B24184">
        <w:rPr>
          <w:color w:val="000000"/>
          <w:sz w:val="16"/>
          <w:szCs w:val="16"/>
        </w:rPr>
        <w:t xml:space="preserve">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2">
    <w:p w14:paraId="6A7B6D46" w14:textId="77777777" w:rsidR="00132086" w:rsidRPr="004E187A" w:rsidRDefault="00132086" w:rsidP="00B24184">
      <w:pPr>
        <w:pStyle w:val="FootnoteText"/>
        <w:spacing w:before="40" w:after="4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3">
    <w:p w14:paraId="6CEF2CD2" w14:textId="05D86BC0" w:rsidR="00132086" w:rsidRPr="00B6700A" w:rsidRDefault="00132086" w:rsidP="00B24184">
      <w:pPr>
        <w:pStyle w:val="FootnoteText"/>
        <w:spacing w:before="40" w:after="40"/>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B24184">
    <w:pPr>
      <w:pStyle w:val="Header"/>
      <w:pBdr>
        <w:bottom w:val="single" w:sz="18" w:space="1" w:color="auto"/>
      </w:pBdr>
      <w:tabs>
        <w:tab w:val="left" w:pos="2955"/>
        <w:tab w:val="right" w:pos="9360"/>
      </w:tabs>
      <w:spacing w:after="12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790903237">
    <w:abstractNumId w:val="0"/>
  </w:num>
  <w:num w:numId="2" w16cid:durableId="677081199">
    <w:abstractNumId w:val="23"/>
  </w:num>
  <w:num w:numId="3" w16cid:durableId="630943507">
    <w:abstractNumId w:val="34"/>
  </w:num>
  <w:num w:numId="4" w16cid:durableId="1166936527">
    <w:abstractNumId w:val="31"/>
  </w:num>
  <w:num w:numId="5" w16cid:durableId="566648526">
    <w:abstractNumId w:val="35"/>
  </w:num>
  <w:num w:numId="6" w16cid:durableId="1644507166">
    <w:abstractNumId w:val="22"/>
  </w:num>
  <w:num w:numId="7" w16cid:durableId="1431854174">
    <w:abstractNumId w:val="24"/>
  </w:num>
  <w:num w:numId="8" w16cid:durableId="1167407954">
    <w:abstractNumId w:val="21"/>
  </w:num>
  <w:num w:numId="9" w16cid:durableId="1554271344">
    <w:abstractNumId w:val="6"/>
  </w:num>
  <w:num w:numId="10" w16cid:durableId="1141195138">
    <w:abstractNumId w:val="29"/>
  </w:num>
  <w:num w:numId="11" w16cid:durableId="1869484763">
    <w:abstractNumId w:val="16"/>
  </w:num>
  <w:num w:numId="12" w16cid:durableId="1094517303">
    <w:abstractNumId w:val="3"/>
  </w:num>
  <w:num w:numId="13" w16cid:durableId="298192711">
    <w:abstractNumId w:val="32"/>
  </w:num>
  <w:num w:numId="14" w16cid:durableId="1093016911">
    <w:abstractNumId w:val="19"/>
  </w:num>
  <w:num w:numId="15" w16cid:durableId="2034377838">
    <w:abstractNumId w:val="13"/>
  </w:num>
  <w:num w:numId="16" w16cid:durableId="1007052927">
    <w:abstractNumId w:val="9"/>
  </w:num>
  <w:num w:numId="17" w16cid:durableId="53703829">
    <w:abstractNumId w:val="20"/>
  </w:num>
  <w:num w:numId="18" w16cid:durableId="1013727701">
    <w:abstractNumId w:val="18"/>
  </w:num>
  <w:num w:numId="19" w16cid:durableId="1272980767">
    <w:abstractNumId w:val="1"/>
  </w:num>
  <w:num w:numId="20" w16cid:durableId="209613356">
    <w:abstractNumId w:val="25"/>
  </w:num>
  <w:num w:numId="21" w16cid:durableId="1012992008">
    <w:abstractNumId w:val="26"/>
  </w:num>
  <w:num w:numId="22" w16cid:durableId="1689409432">
    <w:abstractNumId w:val="5"/>
  </w:num>
  <w:num w:numId="23" w16cid:durableId="1950161583">
    <w:abstractNumId w:val="12"/>
  </w:num>
  <w:num w:numId="24" w16cid:durableId="1959989735">
    <w:abstractNumId w:val="15"/>
  </w:num>
  <w:num w:numId="25" w16cid:durableId="2077781684">
    <w:abstractNumId w:val="14"/>
  </w:num>
  <w:num w:numId="26" w16cid:durableId="1636526699">
    <w:abstractNumId w:val="8"/>
  </w:num>
  <w:num w:numId="27" w16cid:durableId="946350685">
    <w:abstractNumId w:val="36"/>
  </w:num>
  <w:num w:numId="28" w16cid:durableId="1268074375">
    <w:abstractNumId w:val="2"/>
  </w:num>
  <w:num w:numId="29" w16cid:durableId="368803287">
    <w:abstractNumId w:val="7"/>
  </w:num>
  <w:num w:numId="30" w16cid:durableId="1342854690">
    <w:abstractNumId w:val="10"/>
  </w:num>
  <w:num w:numId="31" w16cid:durableId="1685129374">
    <w:abstractNumId w:val="30"/>
  </w:num>
  <w:num w:numId="32" w16cid:durableId="458452681">
    <w:abstractNumId w:val="37"/>
  </w:num>
  <w:num w:numId="33" w16cid:durableId="798307221">
    <w:abstractNumId w:val="4"/>
  </w:num>
  <w:num w:numId="34" w16cid:durableId="1920941309">
    <w:abstractNumId w:val="27"/>
  </w:num>
  <w:num w:numId="35" w16cid:durableId="1556619137">
    <w:abstractNumId w:val="33"/>
  </w:num>
  <w:num w:numId="36" w16cid:durableId="914978645">
    <w:abstractNumId w:val="11"/>
  </w:num>
  <w:num w:numId="37" w16cid:durableId="529949346">
    <w:abstractNumId w:val="28"/>
  </w:num>
  <w:num w:numId="38" w16cid:durableId="165147252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ESB">
    <w15:presenceInfo w15:providerId="None" w15:userId="NAESB"/>
  </w15:person>
  <w15:person w15:author="Caroline Trum">
    <w15:presenceInfo w15:providerId="None" w15:userId="Caroline 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04C1"/>
    <w:rsid w:val="00056236"/>
    <w:rsid w:val="00056E5B"/>
    <w:rsid w:val="00063408"/>
    <w:rsid w:val="00065396"/>
    <w:rsid w:val="000661E6"/>
    <w:rsid w:val="000709F2"/>
    <w:rsid w:val="000719CC"/>
    <w:rsid w:val="00073197"/>
    <w:rsid w:val="000743A1"/>
    <w:rsid w:val="00075BFF"/>
    <w:rsid w:val="000817B9"/>
    <w:rsid w:val="00083113"/>
    <w:rsid w:val="000843EC"/>
    <w:rsid w:val="00097910"/>
    <w:rsid w:val="000A1965"/>
    <w:rsid w:val="000A2A45"/>
    <w:rsid w:val="000A38E6"/>
    <w:rsid w:val="000A465C"/>
    <w:rsid w:val="000A497D"/>
    <w:rsid w:val="000A610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6DC3"/>
    <w:rsid w:val="0012732F"/>
    <w:rsid w:val="00127964"/>
    <w:rsid w:val="00132086"/>
    <w:rsid w:val="00132843"/>
    <w:rsid w:val="0013486B"/>
    <w:rsid w:val="001434F0"/>
    <w:rsid w:val="001437F8"/>
    <w:rsid w:val="00146814"/>
    <w:rsid w:val="00147724"/>
    <w:rsid w:val="00157285"/>
    <w:rsid w:val="001613AC"/>
    <w:rsid w:val="001626BC"/>
    <w:rsid w:val="00162FCC"/>
    <w:rsid w:val="00163544"/>
    <w:rsid w:val="00164582"/>
    <w:rsid w:val="00171BEE"/>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23BC"/>
    <w:rsid w:val="001B752F"/>
    <w:rsid w:val="001C1C37"/>
    <w:rsid w:val="001C39CD"/>
    <w:rsid w:val="001C4B5C"/>
    <w:rsid w:val="001C6654"/>
    <w:rsid w:val="001C7948"/>
    <w:rsid w:val="001D2DFE"/>
    <w:rsid w:val="001D5864"/>
    <w:rsid w:val="001D63A5"/>
    <w:rsid w:val="001D7052"/>
    <w:rsid w:val="001E003F"/>
    <w:rsid w:val="001E0E7E"/>
    <w:rsid w:val="001E11CB"/>
    <w:rsid w:val="001E2045"/>
    <w:rsid w:val="001E20B6"/>
    <w:rsid w:val="001E219D"/>
    <w:rsid w:val="001E5DE7"/>
    <w:rsid w:val="001E7C69"/>
    <w:rsid w:val="001F0C92"/>
    <w:rsid w:val="001F23AC"/>
    <w:rsid w:val="001F2A01"/>
    <w:rsid w:val="001F307A"/>
    <w:rsid w:val="001F323A"/>
    <w:rsid w:val="001F4548"/>
    <w:rsid w:val="001F536B"/>
    <w:rsid w:val="001F76EA"/>
    <w:rsid w:val="001F7CC7"/>
    <w:rsid w:val="00205375"/>
    <w:rsid w:val="00205BDA"/>
    <w:rsid w:val="00213024"/>
    <w:rsid w:val="0021358F"/>
    <w:rsid w:val="002163CE"/>
    <w:rsid w:val="00221657"/>
    <w:rsid w:val="00222130"/>
    <w:rsid w:val="00223B69"/>
    <w:rsid w:val="00223BE2"/>
    <w:rsid w:val="00231616"/>
    <w:rsid w:val="0023312D"/>
    <w:rsid w:val="00233BDF"/>
    <w:rsid w:val="002347B3"/>
    <w:rsid w:val="00235A38"/>
    <w:rsid w:val="0024287F"/>
    <w:rsid w:val="00244014"/>
    <w:rsid w:val="002452C3"/>
    <w:rsid w:val="002472DA"/>
    <w:rsid w:val="00250446"/>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B7CF3"/>
    <w:rsid w:val="002C027D"/>
    <w:rsid w:val="002C099F"/>
    <w:rsid w:val="002C384C"/>
    <w:rsid w:val="002C55F4"/>
    <w:rsid w:val="002D7674"/>
    <w:rsid w:val="002D7FA8"/>
    <w:rsid w:val="002E36C4"/>
    <w:rsid w:val="002E48FF"/>
    <w:rsid w:val="002E5EBA"/>
    <w:rsid w:val="002E6D6F"/>
    <w:rsid w:val="002F067E"/>
    <w:rsid w:val="002F3A78"/>
    <w:rsid w:val="002F7170"/>
    <w:rsid w:val="003032F4"/>
    <w:rsid w:val="00305A1A"/>
    <w:rsid w:val="00307902"/>
    <w:rsid w:val="00307EB9"/>
    <w:rsid w:val="00310396"/>
    <w:rsid w:val="0031105E"/>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4786F"/>
    <w:rsid w:val="00350DCF"/>
    <w:rsid w:val="00351FB1"/>
    <w:rsid w:val="003520C9"/>
    <w:rsid w:val="00352BE1"/>
    <w:rsid w:val="00352E8E"/>
    <w:rsid w:val="003539B8"/>
    <w:rsid w:val="00354BBA"/>
    <w:rsid w:val="00354F0B"/>
    <w:rsid w:val="003552DD"/>
    <w:rsid w:val="003557B5"/>
    <w:rsid w:val="00355F55"/>
    <w:rsid w:val="00356BBB"/>
    <w:rsid w:val="00356D3A"/>
    <w:rsid w:val="00357BBE"/>
    <w:rsid w:val="003608AB"/>
    <w:rsid w:val="00363A67"/>
    <w:rsid w:val="00370FB1"/>
    <w:rsid w:val="0037128F"/>
    <w:rsid w:val="00371BE9"/>
    <w:rsid w:val="00372D71"/>
    <w:rsid w:val="00373F03"/>
    <w:rsid w:val="00377917"/>
    <w:rsid w:val="0038354A"/>
    <w:rsid w:val="00386757"/>
    <w:rsid w:val="003867CF"/>
    <w:rsid w:val="00386A09"/>
    <w:rsid w:val="00394C4D"/>
    <w:rsid w:val="003A366C"/>
    <w:rsid w:val="003A472D"/>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04A"/>
    <w:rsid w:val="003E3D71"/>
    <w:rsid w:val="003F0759"/>
    <w:rsid w:val="003F08A4"/>
    <w:rsid w:val="003F0CBD"/>
    <w:rsid w:val="003F211C"/>
    <w:rsid w:val="00401297"/>
    <w:rsid w:val="00404F47"/>
    <w:rsid w:val="0040653C"/>
    <w:rsid w:val="004072FB"/>
    <w:rsid w:val="00407CC7"/>
    <w:rsid w:val="00410CCF"/>
    <w:rsid w:val="00417E01"/>
    <w:rsid w:val="00420B76"/>
    <w:rsid w:val="00423220"/>
    <w:rsid w:val="00425003"/>
    <w:rsid w:val="00427FF2"/>
    <w:rsid w:val="0043417C"/>
    <w:rsid w:val="00435E53"/>
    <w:rsid w:val="00440740"/>
    <w:rsid w:val="00443438"/>
    <w:rsid w:val="004441B5"/>
    <w:rsid w:val="004465DF"/>
    <w:rsid w:val="00450F75"/>
    <w:rsid w:val="004657BE"/>
    <w:rsid w:val="00471CCC"/>
    <w:rsid w:val="00472949"/>
    <w:rsid w:val="00474304"/>
    <w:rsid w:val="00476430"/>
    <w:rsid w:val="00476743"/>
    <w:rsid w:val="004809EA"/>
    <w:rsid w:val="00480D99"/>
    <w:rsid w:val="00482604"/>
    <w:rsid w:val="004923EE"/>
    <w:rsid w:val="0049548E"/>
    <w:rsid w:val="004977E8"/>
    <w:rsid w:val="004A38EE"/>
    <w:rsid w:val="004A7A0E"/>
    <w:rsid w:val="004B013B"/>
    <w:rsid w:val="004B1741"/>
    <w:rsid w:val="004B1A38"/>
    <w:rsid w:val="004B1AA0"/>
    <w:rsid w:val="004B3FC6"/>
    <w:rsid w:val="004B5293"/>
    <w:rsid w:val="004C2607"/>
    <w:rsid w:val="004C2BA5"/>
    <w:rsid w:val="004C3736"/>
    <w:rsid w:val="004D2035"/>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1629F"/>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77098"/>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4D6"/>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30E94"/>
    <w:rsid w:val="006407BA"/>
    <w:rsid w:val="006417F8"/>
    <w:rsid w:val="00642C20"/>
    <w:rsid w:val="00647CEC"/>
    <w:rsid w:val="00661E5B"/>
    <w:rsid w:val="00662C08"/>
    <w:rsid w:val="00670704"/>
    <w:rsid w:val="0067072D"/>
    <w:rsid w:val="00671F06"/>
    <w:rsid w:val="00672746"/>
    <w:rsid w:val="00672C61"/>
    <w:rsid w:val="006734D0"/>
    <w:rsid w:val="0067417B"/>
    <w:rsid w:val="0067680B"/>
    <w:rsid w:val="00680F82"/>
    <w:rsid w:val="00682820"/>
    <w:rsid w:val="00683CD6"/>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E7AC3"/>
    <w:rsid w:val="006F39E6"/>
    <w:rsid w:val="006F4279"/>
    <w:rsid w:val="006F4CE9"/>
    <w:rsid w:val="006F7163"/>
    <w:rsid w:val="006F7BEA"/>
    <w:rsid w:val="0070043A"/>
    <w:rsid w:val="00700732"/>
    <w:rsid w:val="00700826"/>
    <w:rsid w:val="00701FDC"/>
    <w:rsid w:val="00702205"/>
    <w:rsid w:val="00705D7D"/>
    <w:rsid w:val="007123BB"/>
    <w:rsid w:val="00713DA0"/>
    <w:rsid w:val="007145B7"/>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4D5"/>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A7997"/>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BE4"/>
    <w:rsid w:val="00824D81"/>
    <w:rsid w:val="00827E42"/>
    <w:rsid w:val="00831144"/>
    <w:rsid w:val="0083166D"/>
    <w:rsid w:val="008344A7"/>
    <w:rsid w:val="00836046"/>
    <w:rsid w:val="00840EAC"/>
    <w:rsid w:val="008420E9"/>
    <w:rsid w:val="00850B6A"/>
    <w:rsid w:val="0085564C"/>
    <w:rsid w:val="0085592C"/>
    <w:rsid w:val="00855AF1"/>
    <w:rsid w:val="00855FB4"/>
    <w:rsid w:val="008561DE"/>
    <w:rsid w:val="008568C8"/>
    <w:rsid w:val="00861CF7"/>
    <w:rsid w:val="0086352C"/>
    <w:rsid w:val="008674A2"/>
    <w:rsid w:val="00871737"/>
    <w:rsid w:val="008757FD"/>
    <w:rsid w:val="00875C69"/>
    <w:rsid w:val="00876706"/>
    <w:rsid w:val="00881F93"/>
    <w:rsid w:val="008860B4"/>
    <w:rsid w:val="0088788A"/>
    <w:rsid w:val="00891EFE"/>
    <w:rsid w:val="008A6A65"/>
    <w:rsid w:val="008B2016"/>
    <w:rsid w:val="008B2946"/>
    <w:rsid w:val="008B3C7F"/>
    <w:rsid w:val="008B4717"/>
    <w:rsid w:val="008B726F"/>
    <w:rsid w:val="008B74BD"/>
    <w:rsid w:val="008C0B5F"/>
    <w:rsid w:val="008C343D"/>
    <w:rsid w:val="008C6671"/>
    <w:rsid w:val="008D3F6D"/>
    <w:rsid w:val="008D467E"/>
    <w:rsid w:val="008E0886"/>
    <w:rsid w:val="008E1E82"/>
    <w:rsid w:val="008E3A8A"/>
    <w:rsid w:val="008E4862"/>
    <w:rsid w:val="008E5232"/>
    <w:rsid w:val="008E639E"/>
    <w:rsid w:val="008F2249"/>
    <w:rsid w:val="008F2F01"/>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1CEA"/>
    <w:rsid w:val="009C517D"/>
    <w:rsid w:val="009C5567"/>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122F"/>
    <w:rsid w:val="00A56C0F"/>
    <w:rsid w:val="00A617C9"/>
    <w:rsid w:val="00A61B76"/>
    <w:rsid w:val="00A63A5F"/>
    <w:rsid w:val="00A63A83"/>
    <w:rsid w:val="00A671DF"/>
    <w:rsid w:val="00A6721D"/>
    <w:rsid w:val="00A758F2"/>
    <w:rsid w:val="00A76A76"/>
    <w:rsid w:val="00A8247B"/>
    <w:rsid w:val="00A85B79"/>
    <w:rsid w:val="00A91F2B"/>
    <w:rsid w:val="00A9599E"/>
    <w:rsid w:val="00A95EB9"/>
    <w:rsid w:val="00A96888"/>
    <w:rsid w:val="00A97D9F"/>
    <w:rsid w:val="00AA11D4"/>
    <w:rsid w:val="00AA311B"/>
    <w:rsid w:val="00AA4F55"/>
    <w:rsid w:val="00AA6E13"/>
    <w:rsid w:val="00AA797B"/>
    <w:rsid w:val="00AB0A9C"/>
    <w:rsid w:val="00AB383F"/>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184"/>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06E"/>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317A"/>
    <w:rsid w:val="00CB4285"/>
    <w:rsid w:val="00CB6037"/>
    <w:rsid w:val="00CC2B35"/>
    <w:rsid w:val="00CD1AB0"/>
    <w:rsid w:val="00CD371C"/>
    <w:rsid w:val="00CD5004"/>
    <w:rsid w:val="00CE406B"/>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25E9"/>
    <w:rsid w:val="00D54E2E"/>
    <w:rsid w:val="00D55933"/>
    <w:rsid w:val="00D564AD"/>
    <w:rsid w:val="00D57731"/>
    <w:rsid w:val="00D60135"/>
    <w:rsid w:val="00D6032D"/>
    <w:rsid w:val="00D60E32"/>
    <w:rsid w:val="00D662DA"/>
    <w:rsid w:val="00D737D6"/>
    <w:rsid w:val="00D757BD"/>
    <w:rsid w:val="00D7664E"/>
    <w:rsid w:val="00D766EB"/>
    <w:rsid w:val="00D77158"/>
    <w:rsid w:val="00D7738D"/>
    <w:rsid w:val="00D82E3B"/>
    <w:rsid w:val="00D837E1"/>
    <w:rsid w:val="00D84161"/>
    <w:rsid w:val="00D85E7C"/>
    <w:rsid w:val="00D90B8D"/>
    <w:rsid w:val="00D92408"/>
    <w:rsid w:val="00D9631F"/>
    <w:rsid w:val="00DA0145"/>
    <w:rsid w:val="00DA0609"/>
    <w:rsid w:val="00DA53D8"/>
    <w:rsid w:val="00DA5ECB"/>
    <w:rsid w:val="00DB229E"/>
    <w:rsid w:val="00DB3418"/>
    <w:rsid w:val="00DB58EC"/>
    <w:rsid w:val="00DB7D15"/>
    <w:rsid w:val="00DC01F0"/>
    <w:rsid w:val="00DC024E"/>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4CC"/>
    <w:rsid w:val="00EC46EC"/>
    <w:rsid w:val="00EC64E9"/>
    <w:rsid w:val="00ED0450"/>
    <w:rsid w:val="00ED0571"/>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330E7"/>
    <w:rsid w:val="00F40F46"/>
    <w:rsid w:val="00F41A25"/>
    <w:rsid w:val="00F43057"/>
    <w:rsid w:val="00F44FFF"/>
    <w:rsid w:val="00F4502C"/>
    <w:rsid w:val="00F45738"/>
    <w:rsid w:val="00F53D4A"/>
    <w:rsid w:val="00F54063"/>
    <w:rsid w:val="00F560D2"/>
    <w:rsid w:val="00F57139"/>
    <w:rsid w:val="00F57424"/>
    <w:rsid w:val="00F605FF"/>
    <w:rsid w:val="00F607C7"/>
    <w:rsid w:val="00F6191D"/>
    <w:rsid w:val="00F6500F"/>
    <w:rsid w:val="00F7564C"/>
    <w:rsid w:val="00F75EAE"/>
    <w:rsid w:val="00F770C4"/>
    <w:rsid w:val="00F821A6"/>
    <w:rsid w:val="00F8528F"/>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5D77"/>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400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NAESB</cp:lastModifiedBy>
  <cp:revision>6</cp:revision>
  <cp:lastPrinted>2017-11-14T20:49:00Z</cp:lastPrinted>
  <dcterms:created xsi:type="dcterms:W3CDTF">2025-03-26T20:05:00Z</dcterms:created>
  <dcterms:modified xsi:type="dcterms:W3CDTF">2025-03-27T15:45:00Z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