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55ABF43A" w:rsidR="00133C58" w:rsidRDefault="00133C58" w:rsidP="00133C58">
      <w:pPr>
        <w:pStyle w:val="ListParagraph"/>
        <w:numPr>
          <w:ilvl w:val="0"/>
          <w:numId w:val="1"/>
        </w:numPr>
        <w:spacing w:before="120" w:after="120"/>
        <w:rPr>
          <w:ins w:id="0" w:author="WEQ" w:date="2026-05-21T13:16:00Z" w16du:dateUtc="2026-05-21T18:16:00Z"/>
        </w:rPr>
      </w:pPr>
      <w:r>
        <w:t>Timeline for reporting a confirmed vulnerability</w:t>
      </w:r>
      <w:r w:rsidR="00CB1F0E">
        <w:t xml:space="preserve"> by vendor</w:t>
      </w:r>
    </w:p>
    <w:p w14:paraId="50007458" w14:textId="2A9DEE39" w:rsidR="00211E0A" w:rsidRDefault="00211E0A" w:rsidP="00211E0A">
      <w:pPr>
        <w:pStyle w:val="ListParagraph"/>
        <w:numPr>
          <w:ilvl w:val="1"/>
          <w:numId w:val="1"/>
        </w:numPr>
        <w:spacing w:before="120" w:after="120"/>
        <w:rPr>
          <w:ins w:id="1" w:author="WEQ" w:date="2026-05-21T13:17:00Z" w16du:dateUtc="2026-05-21T18:17:00Z"/>
        </w:rPr>
      </w:pPr>
      <w:ins w:id="2" w:author="WEQ" w:date="2026-05-21T13:16:00Z" w16du:dateUtc="2026-05-21T18:16:00Z">
        <w:r>
          <w:t xml:space="preserve">Potential Provision: </w:t>
        </w:r>
        <w:proofErr w:type="gramStart"/>
        <w:r>
          <w:t>72 hour</w:t>
        </w:r>
        <w:proofErr w:type="gramEnd"/>
        <w:r>
          <w:t xml:space="preserve"> </w:t>
        </w:r>
      </w:ins>
      <w:ins w:id="3" w:author="WEQ" w:date="2026-05-21T13:17:00Z" w16du:dateUtc="2026-05-21T18:17:00Z">
        <w:r>
          <w:t xml:space="preserve">notice expectation for </w:t>
        </w:r>
      </w:ins>
      <w:ins w:id="4" w:author="WEQ" w:date="2026-05-21T13:16:00Z" w16du:dateUtc="2026-05-21T18:16:00Z">
        <w:r>
          <w:t xml:space="preserve">reporting </w:t>
        </w:r>
      </w:ins>
      <w:ins w:id="5" w:author="WEQ" w:date="2026-05-21T13:17:00Z" w16du:dateUtc="2026-05-21T18:17:00Z">
        <w:r>
          <w:t>by vendor</w:t>
        </w:r>
      </w:ins>
    </w:p>
    <w:p w14:paraId="67DD264E" w14:textId="76FB3318" w:rsidR="00211E0A" w:rsidRDefault="00211E0A" w:rsidP="00211E0A">
      <w:pPr>
        <w:pStyle w:val="ListParagraph"/>
        <w:numPr>
          <w:ilvl w:val="1"/>
          <w:numId w:val="1"/>
        </w:numPr>
        <w:spacing w:before="120" w:after="120"/>
        <w:rPr>
          <w:ins w:id="6" w:author="WEQ" w:date="2026-05-21T13:22:00Z" w16du:dateUtc="2026-05-21T18:22:00Z"/>
        </w:rPr>
      </w:pPr>
      <w:ins w:id="7" w:author="WEQ" w:date="2026-05-21T13:17:00Z" w16du:dateUtc="2026-05-21T18:17:00Z">
        <w:r>
          <w:t>Potential Provision: promptly notice expectation for reporting by vendor</w:t>
        </w:r>
      </w:ins>
      <w:ins w:id="8" w:author="WEQ" w:date="2026-05-21T13:20:00Z" w16du:dateUtc="2026-05-21T18:20:00Z">
        <w:r>
          <w:t xml:space="preserve">, specifically for high-risk vulnerabilities with known exploits </w:t>
        </w:r>
      </w:ins>
    </w:p>
    <w:p w14:paraId="6DA9E14F" w14:textId="02C42183" w:rsidR="00F46099" w:rsidRDefault="00F46099" w:rsidP="003E441E">
      <w:pPr>
        <w:pStyle w:val="ListParagraph"/>
        <w:numPr>
          <w:ilvl w:val="1"/>
          <w:numId w:val="1"/>
        </w:numPr>
        <w:spacing w:before="120" w:after="120"/>
      </w:pPr>
      <w:ins w:id="9" w:author="WEQ" w:date="2026-05-21T13:23:00Z" w16du:dateUtc="2026-05-21T18:23:00Z">
        <w:r>
          <w:t>Question: Does the language need to define “high-risk vulnerabilities” and if so, what is the definition?</w:t>
        </w:r>
      </w:ins>
    </w:p>
    <w:p w14:paraId="32BAC33C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What type of vulnerabilities are covered</w:t>
      </w:r>
    </w:p>
    <w:p w14:paraId="41E09A2E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  <w:rPr>
          <w:ins w:id="10" w:author="WEQ" w:date="2026-05-21T13:26:00Z" w16du:dateUtc="2026-05-21T18:26:00Z"/>
        </w:rPr>
      </w:pPr>
      <w:r>
        <w:t xml:space="preserve">Any vulnerability vs. certain vulnerability </w:t>
      </w:r>
    </w:p>
    <w:p w14:paraId="73018422" w14:textId="17DF9955" w:rsidR="00F46099" w:rsidRDefault="00F46099" w:rsidP="00133C58">
      <w:pPr>
        <w:pStyle w:val="ListParagraph"/>
        <w:numPr>
          <w:ilvl w:val="1"/>
          <w:numId w:val="1"/>
        </w:numPr>
        <w:spacing w:before="120" w:after="120"/>
        <w:rPr>
          <w:ins w:id="11" w:author="WEQ" w:date="2026-05-21T13:27:00Z" w16du:dateUtc="2026-05-21T18:27:00Z"/>
        </w:rPr>
      </w:pPr>
      <w:ins w:id="12" w:author="WEQ" w:date="2026-05-21T13:26:00Z" w16du:dateUtc="2026-05-21T18:26:00Z">
        <w:r>
          <w:t>Potential Provision: Reporting from vendor covers vulnerability that impacts safety</w:t>
        </w:r>
      </w:ins>
    </w:p>
    <w:p w14:paraId="57E838A2" w14:textId="75FA5EEA" w:rsidR="00C430FE" w:rsidRDefault="00C430FE" w:rsidP="00133C58">
      <w:pPr>
        <w:pStyle w:val="ListParagraph"/>
        <w:numPr>
          <w:ilvl w:val="1"/>
          <w:numId w:val="1"/>
        </w:numPr>
        <w:spacing w:before="120" w:after="120"/>
        <w:rPr>
          <w:ins w:id="13" w:author="WEQ" w:date="2026-05-21T13:29:00Z" w16du:dateUtc="2026-05-21T18:29:00Z"/>
        </w:rPr>
      </w:pPr>
      <w:ins w:id="14" w:author="WEQ" w:date="2026-05-21T13:27:00Z" w16du:dateUtc="2026-05-21T18:27:00Z">
        <w:r>
          <w:t xml:space="preserve">Potential Provision: Reporting from vendor covers vulnerability that has potential for broader societal and/or economic impact </w:t>
        </w:r>
      </w:ins>
    </w:p>
    <w:p w14:paraId="591AEBCB" w14:textId="7C396538" w:rsidR="00C430FE" w:rsidRDefault="00780994" w:rsidP="00133C58">
      <w:pPr>
        <w:pStyle w:val="ListParagraph"/>
        <w:numPr>
          <w:ilvl w:val="1"/>
          <w:numId w:val="1"/>
        </w:numPr>
        <w:spacing w:before="120" w:after="120"/>
        <w:rPr>
          <w:ins w:id="15" w:author="WEQ" w:date="2026-05-21T13:33:00Z" w16du:dateUtc="2026-05-21T18:33:00Z"/>
        </w:rPr>
      </w:pPr>
      <w:ins w:id="16" w:author="WEQ" w:date="2026-05-21T13:32:00Z" w16du:dateUtc="2026-05-21T18:32:00Z">
        <w:r>
          <w:t>Question: Should security breaches be considered a form of vulnerability or a separate issue?</w:t>
        </w:r>
      </w:ins>
    </w:p>
    <w:p w14:paraId="59C61521" w14:textId="41B31DA6" w:rsidR="00780994" w:rsidRDefault="00780994" w:rsidP="00133C58">
      <w:pPr>
        <w:pStyle w:val="ListParagraph"/>
        <w:numPr>
          <w:ilvl w:val="1"/>
          <w:numId w:val="1"/>
        </w:numPr>
        <w:spacing w:before="120" w:after="120"/>
        <w:rPr>
          <w:ins w:id="17" w:author="WEQ" w:date="2026-05-21T13:34:00Z" w16du:dateUtc="2026-05-21T18:34:00Z"/>
        </w:rPr>
      </w:pPr>
      <w:ins w:id="18" w:author="WEQ" w:date="2026-05-21T13:33:00Z" w16du:dateUtc="2026-05-21T18:33:00Z">
        <w:r>
          <w:t xml:space="preserve">Question: </w:t>
        </w:r>
      </w:ins>
      <w:ins w:id="19" w:author="WEQ" w:date="2026-05-21T13:34:00Z" w16du:dateUtc="2026-05-21T18:34:00Z">
        <w:r>
          <w:t>Are there regulatory risks if there is a third-party breach of CII data?</w:t>
        </w:r>
      </w:ins>
    </w:p>
    <w:p w14:paraId="7974B54B" w14:textId="7DB65E54" w:rsidR="00780994" w:rsidRDefault="00780994" w:rsidP="00133C58">
      <w:pPr>
        <w:pStyle w:val="ListParagraph"/>
        <w:numPr>
          <w:ilvl w:val="1"/>
          <w:numId w:val="1"/>
        </w:numPr>
        <w:spacing w:before="120" w:after="120"/>
      </w:pPr>
      <w:ins w:id="20" w:author="WEQ" w:date="2026-05-21T13:34:00Z" w16du:dateUtc="2026-05-21T18:34:00Z">
        <w:r>
          <w:t>Question: Are there any regulatory requirements for jurisdictional e</w:t>
        </w:r>
      </w:ins>
      <w:ins w:id="21" w:author="WEQ" w:date="2026-05-21T13:35:00Z" w16du:dateUtc="2026-05-21T18:35:00Z">
        <w:r>
          <w:t>ntities that should be covered?</w:t>
        </w:r>
      </w:ins>
    </w:p>
    <w:p w14:paraId="6087B831" w14:textId="05A5DD1C" w:rsidR="00133C58" w:rsidRDefault="004F2081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List </w:t>
      </w:r>
      <w:r w:rsidR="00133C58">
        <w:t>of product(s) and service(s)</w:t>
      </w:r>
      <w:r w:rsidR="00CB1F0E">
        <w:t xml:space="preserve"> </w:t>
      </w:r>
      <w:r>
        <w:t>affected</w:t>
      </w:r>
    </w:p>
    <w:p w14:paraId="51B215B4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  <w:rPr>
          <w:ins w:id="22" w:author="WEQ" w:date="2026-05-21T13:35:00Z" w16du:dateUtc="2026-05-21T18:35:00Z"/>
        </w:rPr>
      </w:pPr>
      <w:r>
        <w:t>Including IT, OT, or both</w:t>
      </w:r>
    </w:p>
    <w:p w14:paraId="2154E34B" w14:textId="07D9B835" w:rsidR="00780994" w:rsidRDefault="00780994" w:rsidP="00133C58">
      <w:pPr>
        <w:pStyle w:val="ListParagraph"/>
        <w:numPr>
          <w:ilvl w:val="1"/>
          <w:numId w:val="1"/>
        </w:numPr>
        <w:spacing w:before="120" w:after="120"/>
        <w:rPr>
          <w:ins w:id="23" w:author="WEQ" w:date="2026-05-21T13:36:00Z" w16du:dateUtc="2026-05-21T18:36:00Z"/>
        </w:rPr>
      </w:pPr>
      <w:ins w:id="24" w:author="WEQ" w:date="2026-05-21T13:35:00Z" w16du:dateUtc="2026-05-21T18:35:00Z">
        <w:r>
          <w:t>Potential Provision: Listing of product</w:t>
        </w:r>
      </w:ins>
      <w:ins w:id="25" w:author="WEQ" w:date="2026-05-21T13:38:00Z" w16du:dateUtc="2026-05-21T18:38:00Z">
        <w:r w:rsidR="000452BB">
          <w:t>/service</w:t>
        </w:r>
      </w:ins>
      <w:ins w:id="26" w:author="WEQ" w:date="2026-05-21T13:35:00Z" w16du:dateUtc="2026-05-21T18:35:00Z">
        <w:r>
          <w:t xml:space="preserve"> name, version identifier or </w:t>
        </w:r>
      </w:ins>
      <w:ins w:id="27" w:author="WEQ" w:date="2026-05-21T13:36:00Z" w16du:dateUtc="2026-05-21T18:36:00Z">
        <w:r>
          <w:t>effected dates</w:t>
        </w:r>
      </w:ins>
      <w:ins w:id="28" w:author="WEQ" w:date="2026-05-21T13:37:00Z" w16du:dateUtc="2026-05-21T18:37:00Z">
        <w:r w:rsidR="000452BB">
          <w:t>, and supplier name, if changed</w:t>
        </w:r>
      </w:ins>
    </w:p>
    <w:p w14:paraId="7DAAADD7" w14:textId="3A099791" w:rsidR="00780994" w:rsidRDefault="00780994" w:rsidP="00133C58">
      <w:pPr>
        <w:pStyle w:val="ListParagraph"/>
        <w:numPr>
          <w:ilvl w:val="1"/>
          <w:numId w:val="1"/>
        </w:numPr>
        <w:spacing w:before="120" w:after="120"/>
      </w:pPr>
      <w:ins w:id="29" w:author="WEQ" w:date="2026-05-21T13:36:00Z" w16du:dateUtc="2026-05-21T18:36:00Z">
        <w:r>
          <w:t>Potential Provision: Requirement for desc</w:t>
        </w:r>
      </w:ins>
      <w:ins w:id="30" w:author="WEQ" w:date="2026-05-21T13:37:00Z" w16du:dateUtc="2026-05-21T18:37:00Z">
        <w:r>
          <w:t>ription of impact of vulnerability</w:t>
        </w:r>
      </w:ins>
      <w:ins w:id="31" w:author="WEQ" w:date="2026-05-21T13:39:00Z" w16du:dateUtc="2026-05-21T18:39:00Z">
        <w:r w:rsidR="000452BB">
          <w:t xml:space="preserve"> to enable risk assessment</w:t>
        </w:r>
      </w:ins>
    </w:p>
    <w:p w14:paraId="37F7756E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  <w:rPr>
          <w:ins w:id="32" w:author="WEQ" w:date="2026-05-21T13:40:00Z" w16du:dateUtc="2026-05-21T18:40:00Z"/>
        </w:rPr>
      </w:pPr>
      <w:r>
        <w:t>No-cost to receive vulnerability reporting service from vendor</w:t>
      </w:r>
    </w:p>
    <w:p w14:paraId="664BA71F" w14:textId="4E6629B1" w:rsidR="000452BB" w:rsidRDefault="000452BB" w:rsidP="003E441E">
      <w:pPr>
        <w:pStyle w:val="ListParagraph"/>
        <w:numPr>
          <w:ilvl w:val="1"/>
          <w:numId w:val="1"/>
        </w:numPr>
        <w:spacing w:before="120" w:after="120"/>
      </w:pPr>
      <w:ins w:id="33" w:author="WEQ" w:date="2026-05-21T13:40:00Z" w16du:dateUtc="2026-05-21T18:40:00Z">
        <w:r>
          <w:t>Potential Provision: Vendor must provide vulnerability reporting at no cost to buyer</w:t>
        </w:r>
      </w:ins>
    </w:p>
    <w:p w14:paraId="2B60CB0A" w14:textId="5DA5F1F4" w:rsidR="00133C58" w:rsidRDefault="00CB1F0E" w:rsidP="00133C58">
      <w:pPr>
        <w:pStyle w:val="ListParagraph"/>
        <w:numPr>
          <w:ilvl w:val="0"/>
          <w:numId w:val="1"/>
        </w:numPr>
        <w:spacing w:before="120" w:after="120"/>
      </w:pPr>
      <w:r>
        <w:t>Minimum requirement for vendor to provide i</w:t>
      </w:r>
      <w:r w:rsidR="00133C58">
        <w:t>nformation about severity/impact of vulnerability</w:t>
      </w:r>
    </w:p>
    <w:p w14:paraId="3B59FC7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requirements for remediation, mitigation, compensating security controls, and/or workarounds </w:t>
      </w:r>
    </w:p>
    <w:p w14:paraId="06369C0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  <w:rPr>
          <w:ins w:id="34" w:author="WEQ" w:date="2026-05-21T13:45:00Z" w16du:dateUtc="2026-05-21T18:45:00Z"/>
        </w:rPr>
      </w:pPr>
      <w:r>
        <w:t>Disclosure of remediation plan</w:t>
      </w:r>
    </w:p>
    <w:p w14:paraId="3BF89068" w14:textId="5E5FAEA4" w:rsidR="007A0CC2" w:rsidRDefault="007A0CC2" w:rsidP="007A0CC2">
      <w:pPr>
        <w:pStyle w:val="ListParagraph"/>
        <w:numPr>
          <w:ilvl w:val="1"/>
          <w:numId w:val="1"/>
        </w:numPr>
        <w:spacing w:before="120" w:after="120"/>
        <w:rPr>
          <w:ins w:id="35" w:author="WEQ" w:date="2026-05-21T13:46:00Z" w16du:dateUtc="2026-05-21T18:46:00Z"/>
        </w:rPr>
      </w:pPr>
      <w:ins w:id="36" w:author="WEQ" w:date="2026-05-21T13:45:00Z" w16du:dateUtc="2026-05-21T18:45:00Z">
        <w:r>
          <w:t xml:space="preserve">Potential Provision: </w:t>
        </w:r>
      </w:ins>
      <w:ins w:id="37" w:author="WEQ" w:date="2026-05-21T13:46:00Z" w16du:dateUtc="2026-05-21T18:46:00Z">
        <w:r>
          <w:t>Vendor must disclose remediation plan to address vulnerability</w:t>
        </w:r>
      </w:ins>
      <w:ins w:id="38" w:author="WEQ" w:date="2026-05-21T13:47:00Z" w16du:dateUtc="2026-05-21T18:47:00Z">
        <w:r>
          <w:t xml:space="preserve"> and the </w:t>
        </w:r>
        <w:r w:rsidR="00630E2A">
          <w:t>business</w:t>
        </w:r>
        <w:r>
          <w:t xml:space="preserve"> impact</w:t>
        </w:r>
        <w:r w:rsidR="00630E2A">
          <w:t xml:space="preserve"> caused by the vulnerability</w:t>
        </w:r>
      </w:ins>
    </w:p>
    <w:p w14:paraId="071D5549" w14:textId="0F41E3DD" w:rsidR="007A0CC2" w:rsidRDefault="007A0CC2" w:rsidP="007A0CC2">
      <w:pPr>
        <w:pStyle w:val="ListParagraph"/>
        <w:numPr>
          <w:ilvl w:val="1"/>
          <w:numId w:val="1"/>
        </w:numPr>
        <w:spacing w:before="120" w:after="120"/>
        <w:rPr>
          <w:ins w:id="39" w:author="WEQ" w:date="2026-05-21T13:52:00Z" w16du:dateUtc="2026-05-21T18:52:00Z"/>
        </w:rPr>
      </w:pPr>
      <w:ins w:id="40" w:author="WEQ" w:date="2026-05-21T13:46:00Z" w16du:dateUtc="2026-05-21T18:46:00Z">
        <w:r>
          <w:t>Potential Provision: If the remediation plan is no action, the vendor must provide a justification as to why</w:t>
        </w:r>
      </w:ins>
    </w:p>
    <w:p w14:paraId="1B884FB2" w14:textId="48762E8B" w:rsidR="00630E2A" w:rsidRDefault="00630E2A" w:rsidP="003E441E">
      <w:pPr>
        <w:pStyle w:val="ListParagraph"/>
        <w:numPr>
          <w:ilvl w:val="1"/>
          <w:numId w:val="1"/>
        </w:numPr>
        <w:spacing w:before="120" w:after="120"/>
      </w:pPr>
      <w:ins w:id="41" w:author="WEQ" w:date="2026-05-21T13:52:00Z" w16du:dateUtc="2026-05-21T18:52:00Z">
        <w:r>
          <w:t xml:space="preserve">Potential Provision: If the vulnerability causes </w:t>
        </w:r>
        <w:r w:rsidR="00B52217">
          <w:t>material harm, the vendor must participate in the mitigation of harm and associated costs.</w:t>
        </w:r>
      </w:ins>
    </w:p>
    <w:p w14:paraId="780B65C4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  <w:rPr>
          <w:ins w:id="42" w:author="WEQ" w:date="2026-05-21T13:55:00Z" w16du:dateUtc="2026-05-21T18:55:00Z"/>
        </w:rPr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4F8EC8F8" w14:textId="1EBFB09C" w:rsidR="00B52217" w:rsidRDefault="00B52217" w:rsidP="003E441E">
      <w:pPr>
        <w:pStyle w:val="ListParagraph"/>
        <w:numPr>
          <w:ilvl w:val="1"/>
          <w:numId w:val="1"/>
        </w:numPr>
        <w:spacing w:before="120" w:after="120"/>
      </w:pPr>
      <w:ins w:id="43" w:author="WEQ" w:date="2026-05-21T13:55:00Z" w16du:dateUtc="2026-05-21T18:55:00Z">
        <w:r>
          <w:t>Potential Provision: Disclosure by vendor of known high-risk vulnerabilities with known exploits</w:t>
        </w:r>
      </w:ins>
    </w:p>
    <w:p w14:paraId="684C122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  <w:rPr>
          <w:ins w:id="44" w:author="WEQ" w:date="2026-05-21T13:56:00Z" w16du:dateUtc="2026-05-21T18:56:00Z"/>
        </w:rPr>
      </w:pPr>
      <w:r>
        <w:t xml:space="preserve">Ability to meet regulatory requirements for reporting </w:t>
      </w:r>
    </w:p>
    <w:p w14:paraId="6DDAEF3E" w14:textId="640BF483" w:rsidR="00B52217" w:rsidRDefault="00B52217" w:rsidP="003E441E">
      <w:pPr>
        <w:pStyle w:val="ListParagraph"/>
        <w:numPr>
          <w:ilvl w:val="1"/>
          <w:numId w:val="1"/>
        </w:numPr>
        <w:spacing w:before="120" w:after="120"/>
      </w:pPr>
      <w:ins w:id="45" w:author="WEQ" w:date="2026-05-21T13:56:00Z" w16du:dateUtc="2026-05-21T18:56:00Z">
        <w:r>
          <w:t>Question: Are there regulatory requirements for the reporting of third-party breach of CII data?</w:t>
        </w:r>
      </w:ins>
    </w:p>
    <w:p w14:paraId="496054A1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for vendors to have documented policies and procedures for vulnerability management and reporting</w:t>
      </w:r>
    </w:p>
    <w:p w14:paraId="0F9B79C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Disclosure of vulnerability description and material defects it presents </w:t>
      </w:r>
    </w:p>
    <w:p w14:paraId="5A9AD613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0113858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Public-private status of vulnerability expectations for disclosure</w:t>
      </w:r>
    </w:p>
    <w:p w14:paraId="64F536DF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“backdoors” to circumvent authentication within the product</w:t>
      </w:r>
    </w:p>
    <w:p w14:paraId="2E46EBC5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Minimum standard requirements that must be met (e.g., NIST, NERC, CISA, etc.)</w:t>
      </w:r>
    </w:p>
    <w:p w14:paraId="71CFB2F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Status reporting of vulnerability; minimum requirements for written updates of progress </w:t>
      </w:r>
    </w:p>
    <w:p w14:paraId="4810A13D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Scenarios that permit third-party reporting (e.g., impact to BES, grid operations, etc.)</w:t>
      </w:r>
    </w:p>
    <w:p w14:paraId="331C247B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Expectations for notification of vulnerability report to customer (i.e., e-mail)</w:t>
      </w:r>
    </w:p>
    <w:p w14:paraId="59B04C0A" w14:textId="507E9BC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to provide indicators of compromise specific to vulnerability (e.g., how to identify if impacted)</w:t>
      </w:r>
    </w:p>
    <w:p w14:paraId="42691D58" w14:textId="1CE0156C" w:rsidR="006B7B1C" w:rsidRDefault="006B7B1C" w:rsidP="00133C58">
      <w:pPr>
        <w:pStyle w:val="ListParagraph"/>
        <w:numPr>
          <w:ilvl w:val="0"/>
          <w:numId w:val="1"/>
        </w:numPr>
        <w:spacing w:before="120" w:after="120"/>
      </w:pPr>
      <w:r>
        <w:t>Provisions that enable a customer to perform a deep vulnerability inspection on a product, not constrained by EULA or other agreement language or regulations</w:t>
      </w:r>
    </w:p>
    <w:p w14:paraId="186A71CC" w14:textId="1CFF571B" w:rsidR="00065675" w:rsidRDefault="00065675" w:rsidP="00133C58">
      <w:pPr>
        <w:pStyle w:val="ListParagraph"/>
        <w:numPr>
          <w:ilvl w:val="0"/>
          <w:numId w:val="1"/>
        </w:numPr>
        <w:spacing w:before="120" w:after="120"/>
      </w:pPr>
      <w:r>
        <w:lastRenderedPageBreak/>
        <w:t xml:space="preserve">Expectation </w:t>
      </w:r>
      <w:del w:id="46" w:author="WEQ" w:date="2026-05-21T13:10:00Z" w16du:dateUtc="2026-05-21T18:10:00Z">
        <w:r w:rsidDel="00B17E65">
          <w:delText xml:space="preserve">for </w:delText>
        </w:r>
      </w:del>
      <w:ins w:id="47" w:author="WEQ" w:date="2026-05-21T13:10:00Z" w16du:dateUtc="2026-05-21T18:10:00Z">
        <w:r w:rsidR="00B17E65">
          <w:t>o</w:t>
        </w:r>
      </w:ins>
      <w:ins w:id="48" w:author="WEQ" w:date="2026-05-21T13:11:00Z" w16du:dateUtc="2026-05-21T18:11:00Z">
        <w:r w:rsidR="00B17E65">
          <w:t>f</w:t>
        </w:r>
      </w:ins>
      <w:ins w:id="49" w:author="WEQ" w:date="2026-05-21T13:10:00Z" w16du:dateUtc="2026-05-21T18:10:00Z">
        <w:r w:rsidR="00B17E65">
          <w:t xml:space="preserve"> </w:t>
        </w:r>
      </w:ins>
      <w:r>
        <w:t xml:space="preserve">vendor attestation </w:t>
      </w:r>
      <w:del w:id="50" w:author="WEQ" w:date="2026-05-21T13:11:00Z" w16du:dateUtc="2026-05-21T18:11:00Z">
        <w:r w:rsidDel="00B17E65">
          <w:delText xml:space="preserve">to </w:delText>
        </w:r>
      </w:del>
      <w:ins w:id="51" w:author="WEQ" w:date="2026-05-21T13:11:00Z" w16du:dateUtc="2026-05-21T18:11:00Z">
        <w:r w:rsidR="00B17E65">
          <w:t>for</w:t>
        </w:r>
        <w:r w:rsidR="00B17E65">
          <w:t xml:space="preserve"> </w:t>
        </w:r>
      </w:ins>
      <w:r>
        <w:t xml:space="preserve">adherence to secure by design best practices defined by CISA: </w:t>
      </w:r>
      <w:hyperlink r:id="rId5" w:history="1">
        <w:r w:rsidRPr="00E91FA0">
          <w:rPr>
            <w:rStyle w:val="Hyperlink"/>
          </w:rPr>
          <w:t>https://cisa.gov/sag</w:t>
        </w:r>
      </w:hyperlink>
    </w:p>
    <w:p w14:paraId="56FC9A7B" w14:textId="3516F7CC" w:rsidR="009C6738" w:rsidRDefault="009C6738" w:rsidP="00CF5E16"/>
    <w:sectPr w:rsidR="009C6738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1"/>
  </w:num>
  <w:num w:numId="2" w16cid:durableId="15051659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Q">
    <w15:presenceInfo w15:providerId="None" w15:userId="WE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452BB"/>
    <w:rsid w:val="00065675"/>
    <w:rsid w:val="00133C58"/>
    <w:rsid w:val="00211E0A"/>
    <w:rsid w:val="002231BF"/>
    <w:rsid w:val="002A554A"/>
    <w:rsid w:val="002F7651"/>
    <w:rsid w:val="003E441E"/>
    <w:rsid w:val="004D3869"/>
    <w:rsid w:val="004F2081"/>
    <w:rsid w:val="00630E2A"/>
    <w:rsid w:val="006866BD"/>
    <w:rsid w:val="006B7B1C"/>
    <w:rsid w:val="00780994"/>
    <w:rsid w:val="007A0CC2"/>
    <w:rsid w:val="007A1236"/>
    <w:rsid w:val="007A4168"/>
    <w:rsid w:val="007D5C67"/>
    <w:rsid w:val="009C6738"/>
    <w:rsid w:val="009F0234"/>
    <w:rsid w:val="00A06375"/>
    <w:rsid w:val="00B17E65"/>
    <w:rsid w:val="00B52217"/>
    <w:rsid w:val="00C430FE"/>
    <w:rsid w:val="00CB1F0E"/>
    <w:rsid w:val="00CF5E16"/>
    <w:rsid w:val="00DE4AA6"/>
    <w:rsid w:val="00F2329F"/>
    <w:rsid w:val="00F46099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a.gov/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WEQ</cp:lastModifiedBy>
  <cp:revision>2</cp:revision>
  <dcterms:created xsi:type="dcterms:W3CDTF">2026-05-21T19:18:00Z</dcterms:created>
  <dcterms:modified xsi:type="dcterms:W3CDTF">2026-05-21T19:18:00Z</dcterms:modified>
</cp:coreProperties>
</file>