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0A5F442A"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2024</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9412E8">
              <w:rPr>
                <w:rFonts w:ascii="Times New Roman" w:hAnsi="Times New Roman"/>
                <w:b/>
                <w:sz w:val="18"/>
                <w:szCs w:val="18"/>
              </w:rPr>
              <w:t>Adopted by the Board of Directors</w:t>
            </w:r>
            <w:r w:rsidR="00C95A1C">
              <w:rPr>
                <w:rFonts w:ascii="Times New Roman" w:hAnsi="Times New Roman"/>
                <w:b/>
                <w:sz w:val="18"/>
                <w:szCs w:val="18"/>
              </w:rPr>
              <w:t xml:space="preserve"> on </w:t>
            </w:r>
            <w:r w:rsidR="007F474A">
              <w:rPr>
                <w:rFonts w:ascii="Times New Roman" w:hAnsi="Times New Roman"/>
                <w:b/>
                <w:sz w:val="18"/>
                <w:szCs w:val="18"/>
              </w:rPr>
              <w:t>April 4, 2024</w:t>
            </w:r>
            <w:r w:rsidR="005862A9">
              <w:rPr>
                <w:rFonts w:ascii="Times New Roman" w:hAnsi="Times New Roman"/>
                <w:b/>
                <w:sz w:val="18"/>
                <w:szCs w:val="18"/>
              </w:rPr>
              <w:t xml:space="preserve"> </w:t>
            </w:r>
          </w:p>
        </w:tc>
      </w:tr>
      <w:tr w:rsidR="002C55F4" w:rsidRPr="00000A28" w14:paraId="4B80B3E0" w14:textId="77777777" w:rsidTr="009412E8">
        <w:trPr>
          <w:tblHeader/>
        </w:trPr>
        <w:tc>
          <w:tcPr>
            <w:tcW w:w="360"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5"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412E8">
        <w:tc>
          <w:tcPr>
            <w:tcW w:w="360"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6" w:type="dxa"/>
            <w:gridSpan w:val="2"/>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4FDC4EA2" w14:textId="02EE6C7D"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del w:id="4" w:author="Wood, James T." w:date="2024-09-24T12:55:00Z" w16du:dateUtc="2024-09-24T17:55:00Z">
              <w:r w:rsidR="00E31F29" w:rsidDel="009C4049">
                <w:rPr>
                  <w:rFonts w:ascii="Times New Roman" w:hAnsi="Times New Roman"/>
                  <w:color w:val="auto"/>
                  <w:sz w:val="18"/>
                  <w:szCs w:val="18"/>
                </w:rPr>
                <w:delText>4</w:delText>
              </w:r>
            </w:del>
            <w:ins w:id="5" w:author="Wood, James T." w:date="2024-09-24T12:55:00Z" w16du:dateUtc="2024-09-24T17:55:00Z">
              <w:r w:rsidR="009C4049">
                <w:rPr>
                  <w:rFonts w:ascii="Times New Roman" w:hAnsi="Times New Roman"/>
                  <w:color w:val="auto"/>
                  <w:sz w:val="18"/>
                  <w:szCs w:val="18"/>
                </w:rPr>
                <w:t>5</w:t>
              </w:r>
            </w:ins>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commentRangeStart w:id="6"/>
            <w:r>
              <w:rPr>
                <w:rFonts w:ascii="Times New Roman" w:hAnsi="Times New Roman"/>
                <w:color w:val="auto"/>
                <w:sz w:val="18"/>
                <w:szCs w:val="18"/>
              </w:rPr>
              <w:t>BPS</w:t>
            </w:r>
            <w:commentRangeEnd w:id="6"/>
            <w:r w:rsidR="005D5580">
              <w:rPr>
                <w:rStyle w:val="CommentReference"/>
                <w:rFonts w:ascii="Times New Roman" w:hAnsi="Times New Roman"/>
                <w:color w:val="auto"/>
              </w:rPr>
              <w:commentReference w:id="6"/>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61BA98F8"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del w:id="7" w:author="Wood, James T." w:date="2024-09-24T12:50:00Z" w16du:dateUtc="2024-09-24T17:50:00Z">
              <w:r w:rsidR="00E31F29" w:rsidDel="00B5257B">
                <w:rPr>
                  <w:rFonts w:ascii="Times New Roman" w:hAnsi="Times New Roman"/>
                  <w:color w:val="auto"/>
                  <w:sz w:val="18"/>
                  <w:szCs w:val="18"/>
                </w:rPr>
                <w:delText>4</w:delText>
              </w:r>
            </w:del>
            <w:ins w:id="8" w:author="Wood, James T." w:date="2024-09-24T12:50:00Z" w16du:dateUtc="2024-09-24T17:50:00Z">
              <w:r w:rsidR="00B5257B">
                <w:rPr>
                  <w:rFonts w:ascii="Times New Roman" w:hAnsi="Times New Roman"/>
                  <w:color w:val="auto"/>
                  <w:sz w:val="18"/>
                  <w:szCs w:val="18"/>
                </w:rPr>
                <w:t>5</w:t>
              </w:r>
            </w:ins>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commentRangeStart w:id="9"/>
            <w:r>
              <w:rPr>
                <w:rFonts w:ascii="Times New Roman" w:hAnsi="Times New Roman"/>
                <w:color w:val="auto"/>
                <w:sz w:val="18"/>
                <w:szCs w:val="18"/>
              </w:rPr>
              <w:t>CISS</w:t>
            </w:r>
            <w:commentRangeEnd w:id="9"/>
            <w:r w:rsidR="00C94767">
              <w:rPr>
                <w:rStyle w:val="CommentReference"/>
                <w:rFonts w:ascii="Times New Roman" w:hAnsi="Times New Roman"/>
                <w:color w:val="auto"/>
              </w:rPr>
              <w:commentReference w:id="9"/>
            </w:r>
          </w:p>
        </w:tc>
      </w:tr>
      <w:tr w:rsidR="00E31F29" w:rsidRPr="00000A28" w14:paraId="1B3A08C7" w14:textId="77777777" w:rsidTr="009412E8">
        <w:tc>
          <w:tcPr>
            <w:tcW w:w="360" w:type="dxa"/>
          </w:tcPr>
          <w:p w14:paraId="21CDF055" w14:textId="77777777" w:rsidR="00E31F29" w:rsidRPr="00000A28" w:rsidRDefault="00E31F29" w:rsidP="00DF6A90">
            <w:pPr>
              <w:pStyle w:val="TableText"/>
              <w:widowControl w:val="0"/>
              <w:spacing w:before="40" w:after="40"/>
              <w:ind w:left="144"/>
              <w:rPr>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06" w:type="dxa"/>
            <w:gridSpan w:val="2"/>
          </w:tcPr>
          <w:p w14:paraId="71A5BB6F" w14:textId="77777777"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Review NERC Reliability Standards </w:t>
            </w:r>
            <w:r w:rsidRPr="00E31F29">
              <w:rPr>
                <w:rFonts w:ascii="Times New Roman" w:hAnsi="Times New Roman"/>
                <w:sz w:val="18"/>
                <w:szCs w:val="18"/>
              </w:rPr>
              <w:t xml:space="preserve">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E31F29">
              <w:rPr>
                <w:rFonts w:ascii="Times New Roman" w:hAnsi="Times New Roman"/>
                <w:sz w:val="18"/>
                <w:szCs w:val="18"/>
              </w:rPr>
              <w:t>South Central</w:t>
            </w:r>
            <w:proofErr w:type="gramEnd"/>
            <w:r w:rsidRPr="00E31F29">
              <w:rPr>
                <w:rFonts w:ascii="Times New Roman" w:hAnsi="Times New Roman"/>
                <w:sz w:val="18"/>
                <w:szCs w:val="18"/>
              </w:rPr>
              <w:t xml:space="preserve"> United States</w:t>
            </w:r>
          </w:p>
          <w:p w14:paraId="63F579E3" w14:textId="039734AA"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del w:id="10" w:author="Wood, James T." w:date="2024-09-24T10:39:00Z" w16du:dateUtc="2024-09-24T15:39:00Z">
              <w:r w:rsidDel="00464D39">
                <w:rPr>
                  <w:rFonts w:ascii="Times New Roman" w:hAnsi="Times New Roman"/>
                  <w:sz w:val="18"/>
                  <w:szCs w:val="18"/>
                </w:rPr>
                <w:delText xml:space="preserve">Not </w:delText>
              </w:r>
            </w:del>
            <w:r>
              <w:rPr>
                <w:rFonts w:ascii="Times New Roman" w:hAnsi="Times New Roman"/>
                <w:sz w:val="18"/>
                <w:szCs w:val="18"/>
              </w:rPr>
              <w:t>Started</w:t>
            </w:r>
          </w:p>
        </w:tc>
        <w:tc>
          <w:tcPr>
            <w:tcW w:w="1168" w:type="dxa"/>
          </w:tcPr>
          <w:p w14:paraId="5B51D7A6" w14:textId="6CD555A3" w:rsidR="00E31F29" w:rsidRDefault="00E31F29"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del w:id="11" w:author="Wood, James T." w:date="2024-09-24T13:06:00Z" w16du:dateUtc="2024-09-24T18:06:00Z">
              <w:r w:rsidDel="00C75F6F">
                <w:rPr>
                  <w:rFonts w:ascii="Times New Roman" w:hAnsi="Times New Roman"/>
                  <w:color w:val="auto"/>
                  <w:sz w:val="18"/>
                  <w:szCs w:val="18"/>
                </w:rPr>
                <w:delText>4</w:delText>
              </w:r>
            </w:del>
            <w:ins w:id="12" w:author="Wood, James T." w:date="2024-09-24T13:06:00Z" w16du:dateUtc="2024-09-24T18:06:00Z">
              <w:r w:rsidR="00C75F6F">
                <w:rPr>
                  <w:rFonts w:ascii="Times New Roman" w:hAnsi="Times New Roman"/>
                  <w:color w:val="auto"/>
                  <w:sz w:val="18"/>
                  <w:szCs w:val="18"/>
                </w:rPr>
                <w:t>5</w:t>
              </w:r>
            </w:ins>
          </w:p>
        </w:tc>
        <w:tc>
          <w:tcPr>
            <w:tcW w:w="1637" w:type="dxa"/>
          </w:tcPr>
          <w:p w14:paraId="6DCAE181" w14:textId="4CA630B5" w:rsidR="00E31F29" w:rsidRDefault="00E31F29" w:rsidP="006D6699">
            <w:pPr>
              <w:pStyle w:val="TableText"/>
              <w:widowControl w:val="0"/>
              <w:spacing w:before="40" w:after="40"/>
              <w:jc w:val="center"/>
              <w:rPr>
                <w:rFonts w:ascii="Times New Roman" w:hAnsi="Times New Roman"/>
                <w:color w:val="auto"/>
                <w:sz w:val="18"/>
                <w:szCs w:val="18"/>
              </w:rPr>
            </w:pPr>
            <w:commentRangeStart w:id="13"/>
            <w:r>
              <w:rPr>
                <w:rFonts w:ascii="Times New Roman" w:hAnsi="Times New Roman"/>
                <w:color w:val="auto"/>
                <w:sz w:val="18"/>
                <w:szCs w:val="18"/>
              </w:rPr>
              <w:t>BPS</w:t>
            </w:r>
            <w:commentRangeEnd w:id="13"/>
            <w:r w:rsidR="00FD4D61">
              <w:rPr>
                <w:rStyle w:val="CommentReference"/>
                <w:rFonts w:ascii="Times New Roman" w:hAnsi="Times New Roman"/>
                <w:color w:val="auto"/>
              </w:rPr>
              <w:commentReference w:id="13"/>
            </w:r>
          </w:p>
        </w:tc>
      </w:tr>
      <w:tr w:rsidR="009412E8" w:rsidRPr="00000A28" w14:paraId="7F776A32" w14:textId="77777777" w:rsidTr="009412E8">
        <w:tc>
          <w:tcPr>
            <w:tcW w:w="360" w:type="dxa"/>
          </w:tcPr>
          <w:p w14:paraId="6BEAA491"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p>
        </w:tc>
        <w:tc>
          <w:tcPr>
            <w:tcW w:w="359" w:type="dxa"/>
          </w:tcPr>
          <w:p w14:paraId="23B83DF2" w14:textId="1915847E"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kern w:val="2"/>
                <w:sz w:val="18"/>
                <w:szCs w:val="18"/>
                <w14:ligatures w14:val="standardContextual"/>
              </w:rPr>
              <w:t>d)</w:t>
            </w:r>
          </w:p>
        </w:tc>
        <w:tc>
          <w:tcPr>
            <w:tcW w:w="6106" w:type="dxa"/>
            <w:gridSpan w:val="2"/>
          </w:tcPr>
          <w:p w14:paraId="69889CF4" w14:textId="77777777" w:rsidR="009412E8" w:rsidRDefault="009412E8" w:rsidP="009412E8">
            <w:pPr>
              <w:pStyle w:val="TableText"/>
              <w:widowControl w:val="0"/>
              <w:tabs>
                <w:tab w:val="num" w:pos="433"/>
              </w:tabs>
              <w:spacing w:before="40" w:after="120"/>
              <w:ind w:left="144" w:right="86"/>
              <w:rPr>
                <w:rFonts w:ascii="Times New Roman" w:hAnsi="Times New Roman"/>
                <w:kern w:val="2"/>
                <w:sz w:val="18"/>
                <w:szCs w:val="18"/>
                <w14:ligatures w14:val="standardContextual"/>
              </w:rPr>
            </w:pPr>
            <w:r>
              <w:rPr>
                <w:rFonts w:ascii="Times New Roman" w:hAnsi="Times New Roman"/>
                <w:kern w:val="2"/>
                <w:sz w:val="18"/>
                <w:szCs w:val="18"/>
                <w14:ligatures w14:val="standardContextual"/>
              </w:rPr>
              <w:t xml:space="preserve">Develop and/or modify any necessary business practice standards, including revisions to WEQ-022 EIR Business Practice Standards, to complement and support new organization registration roles for inverter-based resources within the NERC Compliance Registry </w:t>
            </w:r>
          </w:p>
          <w:p w14:paraId="6E2D3CB6" w14:textId="58F168D3" w:rsidR="009412E8" w:rsidRDefault="009412E8" w:rsidP="009412E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kern w:val="2"/>
                <w:sz w:val="18"/>
                <w:szCs w:val="18"/>
                <w14:ligatures w14:val="standardContextual"/>
              </w:rPr>
              <w:t>Status: Started</w:t>
            </w:r>
          </w:p>
        </w:tc>
        <w:tc>
          <w:tcPr>
            <w:tcW w:w="1168" w:type="dxa"/>
          </w:tcPr>
          <w:p w14:paraId="587EFD1D" w14:textId="275ECA96" w:rsidR="009412E8" w:rsidRDefault="009412E8" w:rsidP="009412E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kern w:val="2"/>
                <w:sz w:val="18"/>
                <w:szCs w:val="18"/>
                <w14:ligatures w14:val="standardContextual"/>
              </w:rPr>
              <w:t>202</w:t>
            </w:r>
            <w:del w:id="14" w:author="Wood, James T." w:date="2024-09-24T13:07:00Z" w16du:dateUtc="2024-09-24T18:07:00Z">
              <w:r w:rsidDel="006F5ED7">
                <w:rPr>
                  <w:rFonts w:ascii="Times New Roman" w:hAnsi="Times New Roman"/>
                  <w:color w:val="auto"/>
                  <w:kern w:val="2"/>
                  <w:sz w:val="18"/>
                  <w:szCs w:val="18"/>
                  <w14:ligatures w14:val="standardContextual"/>
                </w:rPr>
                <w:delText>4</w:delText>
              </w:r>
            </w:del>
            <w:ins w:id="15" w:author="Wood, James T." w:date="2024-09-24T13:07:00Z" w16du:dateUtc="2024-09-24T18:07:00Z">
              <w:r w:rsidR="006F5ED7">
                <w:rPr>
                  <w:rFonts w:ascii="Times New Roman" w:hAnsi="Times New Roman"/>
                  <w:color w:val="auto"/>
                  <w:kern w:val="2"/>
                  <w:sz w:val="18"/>
                  <w:szCs w:val="18"/>
                  <w14:ligatures w14:val="standardContextual"/>
                </w:rPr>
                <w:t>5</w:t>
              </w:r>
            </w:ins>
          </w:p>
        </w:tc>
        <w:tc>
          <w:tcPr>
            <w:tcW w:w="1637" w:type="dxa"/>
          </w:tcPr>
          <w:p w14:paraId="1AC12A10" w14:textId="33723D55" w:rsidR="009412E8" w:rsidRDefault="009412E8" w:rsidP="009412E8">
            <w:pPr>
              <w:pStyle w:val="TableText"/>
              <w:widowControl w:val="0"/>
              <w:spacing w:before="40" w:after="40"/>
              <w:jc w:val="center"/>
              <w:rPr>
                <w:rFonts w:ascii="Times New Roman" w:hAnsi="Times New Roman"/>
                <w:color w:val="auto"/>
                <w:sz w:val="18"/>
                <w:szCs w:val="18"/>
              </w:rPr>
            </w:pPr>
            <w:commentRangeStart w:id="16"/>
            <w:r>
              <w:rPr>
                <w:rFonts w:ascii="Times New Roman" w:hAnsi="Times New Roman"/>
                <w:color w:val="auto"/>
                <w:kern w:val="2"/>
                <w:sz w:val="18"/>
                <w:szCs w:val="18"/>
                <w14:ligatures w14:val="standardContextual"/>
              </w:rPr>
              <w:t>CISS</w:t>
            </w:r>
            <w:commentRangeEnd w:id="16"/>
            <w:r w:rsidR="0038246B">
              <w:rPr>
                <w:rStyle w:val="CommentReference"/>
                <w:rFonts w:ascii="Times New Roman" w:hAnsi="Times New Roman"/>
                <w:color w:val="auto"/>
              </w:rPr>
              <w:commentReference w:id="16"/>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412E8">
        <w:trPr>
          <w:trHeight w:val="503"/>
        </w:trPr>
        <w:tc>
          <w:tcPr>
            <w:tcW w:w="360"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6" w:type="dxa"/>
            <w:gridSpan w:val="2"/>
          </w:tcPr>
          <w:p w14:paraId="3014D5D4" w14:textId="45150130" w:rsidR="00EA6863" w:rsidRDefault="002650C5" w:rsidP="00E31F29">
            <w:pPr>
              <w:widowControl w:val="0"/>
              <w:spacing w:before="40" w:after="40"/>
              <w:ind w:left="144"/>
              <w:rPr>
                <w:sz w:val="18"/>
                <w:szCs w:val="18"/>
              </w:rPr>
            </w:pPr>
            <w:ins w:id="17" w:author="Wood, James T." w:date="2024-09-24T10:16:00Z" w16du:dateUtc="2024-09-24T15:16:00Z">
              <w:r>
                <w:rPr>
                  <w:sz w:val="18"/>
                  <w:szCs w:val="18"/>
                </w:rPr>
                <w:t>C</w:t>
              </w:r>
            </w:ins>
            <w:ins w:id="18" w:author="Wood, James T." w:date="2024-09-24T10:16:00Z">
              <w:r w:rsidRPr="002650C5">
                <w:rPr>
                  <w:sz w:val="18"/>
                  <w:szCs w:val="18"/>
                </w:rPr>
                <w:t>onsider modifications to the WEQ Business Practice Standards to allow a transmission customer within OASIS to request and identify a designated agent for point-to-point transactions.</w:t>
              </w:r>
            </w:ins>
            <w:ins w:id="19" w:author="Wood, James T." w:date="2024-09-24T10:22:00Z" w16du:dateUtc="2024-09-24T15:22:00Z">
              <w:r>
                <w:rPr>
                  <w:sz w:val="18"/>
                  <w:szCs w:val="18"/>
                </w:rPr>
                <w:t>(Standards Request R24003)</w:t>
              </w:r>
            </w:ins>
            <w:del w:id="20" w:author="Wood, James T." w:date="2024-09-24T10:16:00Z" w16du:dateUtc="2024-09-24T15:16:00Z">
              <w:r w:rsidR="00DB7D15" w:rsidDel="002650C5">
                <w:rPr>
                  <w:sz w:val="18"/>
                  <w:szCs w:val="18"/>
                </w:rPr>
                <w:delText>Review the</w:delText>
              </w:r>
              <w:r w:rsidR="006B5A6A" w:rsidDel="002650C5">
                <w:rPr>
                  <w:sz w:val="18"/>
                  <w:szCs w:val="18"/>
                </w:rPr>
                <w:delText xml:space="preserve"> WEQ OASIS Business Practice Standards </w:delText>
              </w:r>
              <w:r w:rsidR="00DB7D15" w:rsidDel="002650C5">
                <w:rPr>
                  <w:sz w:val="18"/>
                  <w:szCs w:val="18"/>
                </w:rPr>
                <w:delText>for needed modifications based on implementation and operational experiences since the adoption of WEQ Version 003.3</w:delText>
              </w:r>
            </w:del>
          </w:p>
          <w:p w14:paraId="6CB3FD12" w14:textId="0A20C50F" w:rsidR="006B5A6A" w:rsidRPr="00000A28" w:rsidRDefault="006B5A6A" w:rsidP="00E31F29">
            <w:pPr>
              <w:widowControl w:val="0"/>
              <w:spacing w:before="40" w:after="40"/>
              <w:ind w:left="144"/>
              <w:rPr>
                <w:sz w:val="18"/>
                <w:szCs w:val="18"/>
              </w:rPr>
            </w:pPr>
            <w:r>
              <w:rPr>
                <w:sz w:val="18"/>
                <w:szCs w:val="18"/>
              </w:rPr>
              <w:lastRenderedPageBreak/>
              <w:t>Status: Started</w:t>
            </w:r>
          </w:p>
        </w:tc>
        <w:tc>
          <w:tcPr>
            <w:tcW w:w="1168" w:type="dxa"/>
          </w:tcPr>
          <w:p w14:paraId="5000996B" w14:textId="3C6F7502" w:rsidR="00EA6863" w:rsidRPr="00000A28" w:rsidRDefault="006B5A6A"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lastRenderedPageBreak/>
              <w:t>202</w:t>
            </w:r>
            <w:ins w:id="21" w:author="Wood, James T." w:date="2024-09-24T10:17:00Z" w16du:dateUtc="2024-09-24T15:17:00Z">
              <w:r w:rsidR="002650C5">
                <w:rPr>
                  <w:rFonts w:ascii="Times New Roman" w:hAnsi="Times New Roman"/>
                  <w:color w:val="auto"/>
                  <w:sz w:val="18"/>
                  <w:szCs w:val="18"/>
                </w:rPr>
                <w:t>5</w:t>
              </w:r>
            </w:ins>
            <w:del w:id="22" w:author="Wood, James T." w:date="2024-09-24T10:17:00Z" w16du:dateUtc="2024-09-24T15:17:00Z">
              <w:r w:rsidR="00BA4712" w:rsidDel="002650C5">
                <w:rPr>
                  <w:rFonts w:ascii="Times New Roman" w:hAnsi="Times New Roman"/>
                  <w:color w:val="auto"/>
                  <w:sz w:val="18"/>
                  <w:szCs w:val="18"/>
                </w:rPr>
                <w:delText>4</w:delText>
              </w:r>
            </w:del>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commentRangeStart w:id="23"/>
            <w:r>
              <w:rPr>
                <w:rFonts w:ascii="Times New Roman" w:hAnsi="Times New Roman"/>
                <w:color w:val="auto"/>
                <w:sz w:val="18"/>
                <w:szCs w:val="18"/>
              </w:rPr>
              <w:t>OASIS</w:t>
            </w:r>
            <w:commentRangeEnd w:id="23"/>
            <w:r w:rsidR="00C130F7">
              <w:rPr>
                <w:rStyle w:val="CommentReference"/>
                <w:rFonts w:ascii="Times New Roman" w:hAnsi="Times New Roman"/>
                <w:color w:val="auto"/>
              </w:rPr>
              <w:commentReference w:id="23"/>
            </w:r>
          </w:p>
        </w:tc>
      </w:tr>
      <w:tr w:rsidR="00E31F29" w:rsidRPr="00000A28" w14:paraId="2217EF6D" w14:textId="77777777" w:rsidTr="009412E8">
        <w:trPr>
          <w:trHeight w:val="503"/>
        </w:trPr>
        <w:tc>
          <w:tcPr>
            <w:tcW w:w="360" w:type="dxa"/>
          </w:tcPr>
          <w:p w14:paraId="73FE33FA" w14:textId="77777777" w:rsidR="00E31F29" w:rsidRPr="00000A28" w:rsidRDefault="00E31F29" w:rsidP="00E31F29">
            <w:pPr>
              <w:pStyle w:val="TableText"/>
              <w:widowControl w:val="0"/>
              <w:spacing w:before="40" w:after="40"/>
              <w:ind w:left="144"/>
              <w:rPr>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sz w:val="18"/>
                <w:szCs w:val="18"/>
              </w:rPr>
            </w:pPr>
            <w:r>
              <w:rPr>
                <w:sz w:val="18"/>
                <w:szCs w:val="18"/>
              </w:rPr>
              <w:t>b)</w:t>
            </w:r>
          </w:p>
        </w:tc>
        <w:tc>
          <w:tcPr>
            <w:tcW w:w="6106" w:type="dxa"/>
            <w:gridSpan w:val="2"/>
          </w:tcPr>
          <w:p w14:paraId="1C186545" w14:textId="42E6779B" w:rsidR="00E31F29" w:rsidDel="007E6479" w:rsidRDefault="00E31F29" w:rsidP="00E31F29">
            <w:pPr>
              <w:widowControl w:val="0"/>
              <w:spacing w:before="40" w:after="40"/>
              <w:ind w:left="144"/>
              <w:rPr>
                <w:del w:id="24" w:author="Wood, James T." w:date="2024-09-24T12:56:00Z" w16du:dateUtc="2024-09-24T17:56:00Z"/>
                <w:sz w:val="18"/>
                <w:szCs w:val="18"/>
              </w:rPr>
            </w:pPr>
            <w:del w:id="25" w:author="Wood, James T." w:date="2024-09-24T12:56:00Z" w16du:dateUtc="2024-09-24T17:56:00Z">
              <w:r w:rsidDel="007E6479">
                <w:rPr>
                  <w:sz w:val="18"/>
                  <w:szCs w:val="18"/>
                </w:rPr>
                <w:delText xml:space="preserve">Consider and </w:delText>
              </w:r>
              <w:r w:rsidR="004072FB" w:rsidDel="007E6479">
                <w:rPr>
                  <w:sz w:val="18"/>
                  <w:szCs w:val="18"/>
                </w:rPr>
                <w:delText xml:space="preserve">potentially </w:delText>
              </w:r>
              <w:r w:rsidDel="007E6479">
                <w:rPr>
                  <w:sz w:val="18"/>
                  <w:szCs w:val="18"/>
                </w:rPr>
                <w:delText>develop modifications to WEQ-004</w:delText>
              </w:r>
              <w:r w:rsidR="00916784" w:rsidDel="007E6479">
                <w:rPr>
                  <w:sz w:val="18"/>
                  <w:szCs w:val="18"/>
                </w:rPr>
                <w:delText xml:space="preserve"> Coordinate Interchange </w:delText>
              </w:r>
              <w:r w:rsidR="004072FB" w:rsidDel="007E6479">
                <w:rPr>
                  <w:sz w:val="18"/>
                  <w:szCs w:val="18"/>
                </w:rPr>
                <w:delText xml:space="preserve">and/or the NAESB Electronic Tagging Functional Specification </w:delText>
              </w:r>
              <w:r w:rsidR="00916784" w:rsidDel="007E6479">
                <w:rPr>
                  <w:sz w:val="18"/>
                  <w:szCs w:val="18"/>
                </w:rPr>
                <w:delText>to require that all entities actively approve e-Tags</w:delText>
              </w:r>
            </w:del>
          </w:p>
          <w:p w14:paraId="461BD469" w14:textId="1BCD7CC6" w:rsidR="00916784" w:rsidRDefault="00916784" w:rsidP="00E31F29">
            <w:pPr>
              <w:widowControl w:val="0"/>
              <w:spacing w:before="40" w:after="40"/>
              <w:ind w:left="144"/>
              <w:rPr>
                <w:sz w:val="18"/>
                <w:szCs w:val="18"/>
              </w:rPr>
            </w:pPr>
            <w:del w:id="26" w:author="Wood, James T." w:date="2024-09-24T12:56:00Z" w16du:dateUtc="2024-09-24T17:56:00Z">
              <w:r w:rsidDel="007E6479">
                <w:rPr>
                  <w:sz w:val="18"/>
                  <w:szCs w:val="18"/>
                </w:rPr>
                <w:delText xml:space="preserve">Status: </w:delText>
              </w:r>
              <w:r w:rsidR="00D14E81" w:rsidDel="007E6479">
                <w:rPr>
                  <w:sz w:val="18"/>
                  <w:szCs w:val="18"/>
                </w:rPr>
                <w:delText>Completed</w:delText>
              </w:r>
            </w:del>
          </w:p>
        </w:tc>
        <w:tc>
          <w:tcPr>
            <w:tcW w:w="1168" w:type="dxa"/>
          </w:tcPr>
          <w:p w14:paraId="34B09FAE" w14:textId="0F03864D" w:rsidR="00E31F29" w:rsidRDefault="00D14E81" w:rsidP="00E31F29">
            <w:pPr>
              <w:pStyle w:val="TableText"/>
              <w:widowControl w:val="0"/>
              <w:spacing w:before="40" w:after="40"/>
              <w:ind w:left="144"/>
              <w:jc w:val="center"/>
              <w:rPr>
                <w:rFonts w:ascii="Times New Roman" w:hAnsi="Times New Roman"/>
                <w:color w:val="auto"/>
                <w:sz w:val="18"/>
                <w:szCs w:val="18"/>
              </w:rPr>
            </w:pPr>
            <w:del w:id="27" w:author="Wood, James T." w:date="2024-09-24T12:56:00Z" w16du:dateUtc="2024-09-24T17:56:00Z">
              <w:r w:rsidDel="007E6479">
                <w:rPr>
                  <w:rFonts w:ascii="Times New Roman" w:hAnsi="Times New Roman"/>
                  <w:color w:val="auto"/>
                  <w:sz w:val="18"/>
                  <w:szCs w:val="18"/>
                </w:rPr>
                <w:delText>1</w:delText>
              </w:r>
              <w:r w:rsidRPr="00D14E81" w:rsidDel="007E6479">
                <w:rPr>
                  <w:rFonts w:ascii="Times New Roman" w:hAnsi="Times New Roman"/>
                  <w:color w:val="auto"/>
                  <w:sz w:val="18"/>
                  <w:szCs w:val="18"/>
                  <w:vertAlign w:val="superscript"/>
                </w:rPr>
                <w:delText>st</w:delText>
              </w:r>
              <w:r w:rsidDel="007E6479">
                <w:rPr>
                  <w:rFonts w:ascii="Times New Roman" w:hAnsi="Times New Roman"/>
                  <w:color w:val="auto"/>
                  <w:sz w:val="18"/>
                  <w:szCs w:val="18"/>
                </w:rPr>
                <w:delText xml:space="preserve"> Q, </w:delText>
              </w:r>
              <w:r w:rsidR="00916784" w:rsidDel="007E6479">
                <w:rPr>
                  <w:rFonts w:ascii="Times New Roman" w:hAnsi="Times New Roman"/>
                  <w:color w:val="auto"/>
                  <w:sz w:val="18"/>
                  <w:szCs w:val="18"/>
                </w:rPr>
                <w:delText>2024</w:delText>
              </w:r>
            </w:del>
          </w:p>
        </w:tc>
        <w:tc>
          <w:tcPr>
            <w:tcW w:w="1637" w:type="dxa"/>
          </w:tcPr>
          <w:p w14:paraId="76EAA063" w14:textId="2ED9F0B1" w:rsidR="00E31F29" w:rsidRDefault="00916784" w:rsidP="00E31F29">
            <w:pPr>
              <w:pStyle w:val="TableText"/>
              <w:widowControl w:val="0"/>
              <w:spacing w:before="40" w:after="40"/>
              <w:jc w:val="center"/>
              <w:rPr>
                <w:rFonts w:ascii="Times New Roman" w:hAnsi="Times New Roman"/>
                <w:color w:val="auto"/>
                <w:sz w:val="18"/>
                <w:szCs w:val="18"/>
              </w:rPr>
            </w:pPr>
            <w:commentRangeStart w:id="28"/>
            <w:del w:id="29" w:author="Wood, James T." w:date="2024-09-24T12:56:00Z" w16du:dateUtc="2024-09-24T17:56:00Z">
              <w:r w:rsidDel="007E6479">
                <w:rPr>
                  <w:rFonts w:ascii="Times New Roman" w:hAnsi="Times New Roman"/>
                  <w:color w:val="auto"/>
                  <w:sz w:val="18"/>
                  <w:szCs w:val="18"/>
                </w:rPr>
                <w:delText>CISS</w:delText>
              </w:r>
            </w:del>
            <w:commentRangeEnd w:id="28"/>
            <w:r w:rsidR="0017377C">
              <w:rPr>
                <w:rStyle w:val="CommentReference"/>
                <w:rFonts w:ascii="Times New Roman" w:hAnsi="Times New Roman"/>
                <w:color w:val="auto"/>
              </w:rPr>
              <w:commentReference w:id="28"/>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30"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1110E4DA" w:rsidR="002C55F4" w:rsidRPr="00000A28" w:rsidRDefault="00916784" w:rsidP="001D5864">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del w:id="31" w:author="Wood, James T." w:date="2024-09-24T12:51:00Z" w16du:dateUtc="2024-09-24T17:51:00Z">
              <w:r w:rsidDel="00782839">
                <w:rPr>
                  <w:rFonts w:ascii="Times New Roman" w:hAnsi="Times New Roman"/>
                  <w:color w:val="auto"/>
                  <w:sz w:val="18"/>
                  <w:szCs w:val="18"/>
                </w:rPr>
                <w:delText>4</w:delText>
              </w:r>
            </w:del>
            <w:ins w:id="32" w:author="Wood, James T." w:date="2024-09-24T12:51:00Z" w16du:dateUtc="2024-09-24T17:51:00Z">
              <w:r w:rsidR="00782839">
                <w:rPr>
                  <w:rFonts w:ascii="Times New Roman" w:hAnsi="Times New Roman"/>
                  <w:color w:val="auto"/>
                  <w:sz w:val="18"/>
                  <w:szCs w:val="18"/>
                </w:rPr>
                <w:t>5</w:t>
              </w:r>
            </w:ins>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commentRangeStart w:id="33"/>
            <w:r w:rsidRPr="00000A28">
              <w:rPr>
                <w:rFonts w:ascii="Times New Roman" w:hAnsi="Times New Roman"/>
                <w:color w:val="auto"/>
                <w:sz w:val="18"/>
                <w:szCs w:val="18"/>
              </w:rPr>
              <w:t>Cybersecurity Subcommittee</w:t>
            </w:r>
            <w:commentRangeEnd w:id="33"/>
            <w:r w:rsidR="006743E3">
              <w:rPr>
                <w:rStyle w:val="CommentReference"/>
                <w:rFonts w:ascii="Times New Roman" w:hAnsi="Times New Roman"/>
                <w:color w:val="auto"/>
              </w:rPr>
              <w:commentReference w:id="33"/>
            </w:r>
          </w:p>
        </w:tc>
      </w:tr>
      <w:bookmarkEnd w:id="30"/>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337C666D" w:rsidR="007F0ACD" w:rsidRPr="00000A28"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del w:id="34" w:author="Wood, James T." w:date="2024-09-24T12:52:00Z" w16du:dateUtc="2024-09-24T17:52:00Z">
              <w:r w:rsidDel="009F0C50">
                <w:rPr>
                  <w:rFonts w:ascii="Times New Roman" w:hAnsi="Times New Roman"/>
                  <w:color w:val="auto"/>
                  <w:sz w:val="18"/>
                  <w:szCs w:val="18"/>
                </w:rPr>
                <w:delText>4</w:delText>
              </w:r>
            </w:del>
            <w:ins w:id="35" w:author="Wood, James T." w:date="2024-09-24T12:52:00Z" w16du:dateUtc="2024-09-24T17:52:00Z">
              <w:r w:rsidR="009F0C50">
                <w:rPr>
                  <w:rFonts w:ascii="Times New Roman" w:hAnsi="Times New Roman"/>
                  <w:color w:val="auto"/>
                  <w:sz w:val="18"/>
                  <w:szCs w:val="18"/>
                </w:rPr>
                <w:t>5</w:t>
              </w:r>
            </w:ins>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commentRangeStart w:id="36"/>
            <w:r w:rsidRPr="00000A28">
              <w:rPr>
                <w:rFonts w:ascii="Times New Roman" w:hAnsi="Times New Roman"/>
                <w:color w:val="auto"/>
                <w:sz w:val="18"/>
                <w:szCs w:val="18"/>
              </w:rPr>
              <w:t>Cybersecurity Subcommittee</w:t>
            </w:r>
            <w:commentRangeEnd w:id="36"/>
            <w:r w:rsidR="006743E3">
              <w:rPr>
                <w:rStyle w:val="CommentReference"/>
                <w:rFonts w:ascii="Times New Roman" w:hAnsi="Times New Roman"/>
                <w:color w:val="auto"/>
              </w:rPr>
              <w:commentReference w:id="36"/>
            </w:r>
          </w:p>
        </w:tc>
      </w:tr>
      <w:tr w:rsidR="00A27B94" w:rsidRPr="00000A28" w14:paraId="2D05F05A" w14:textId="77777777" w:rsidTr="009412E8">
        <w:trPr>
          <w:trHeight w:val="503"/>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2E6CFA4E"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del w:id="37" w:author="Wood, James T." w:date="2024-09-24T13:14:00Z" w16du:dateUtc="2024-09-24T18:14:00Z">
              <w:r w:rsidR="004072FB" w:rsidDel="0028211D">
                <w:rPr>
                  <w:rFonts w:ascii="Times New Roman" w:hAnsi="Times New Roman"/>
                  <w:color w:val="auto"/>
                  <w:sz w:val="18"/>
                  <w:szCs w:val="18"/>
                </w:rPr>
                <w:delText>4</w:delText>
              </w:r>
            </w:del>
            <w:ins w:id="38" w:author="Wood, James T." w:date="2024-09-24T13:14:00Z" w16du:dateUtc="2024-09-24T18:14:00Z">
              <w:r w:rsidR="0028211D">
                <w:rPr>
                  <w:rFonts w:ascii="Times New Roman" w:hAnsi="Times New Roman"/>
                  <w:color w:val="auto"/>
                  <w:sz w:val="18"/>
                  <w:szCs w:val="18"/>
                </w:rPr>
                <w:t>5</w:t>
              </w:r>
            </w:ins>
          </w:p>
        </w:tc>
        <w:tc>
          <w:tcPr>
            <w:tcW w:w="1637" w:type="dxa"/>
          </w:tcPr>
          <w:p w14:paraId="45D239F3" w14:textId="2A09E38E" w:rsidR="00A27B94" w:rsidRPr="00000A28" w:rsidRDefault="00EB4A4F" w:rsidP="006D6699">
            <w:pPr>
              <w:pStyle w:val="TableText"/>
              <w:widowControl w:val="0"/>
              <w:spacing w:before="40" w:after="40"/>
              <w:jc w:val="center"/>
              <w:rPr>
                <w:rFonts w:ascii="Times New Roman" w:hAnsi="Times New Roman"/>
                <w:color w:val="auto"/>
                <w:sz w:val="18"/>
                <w:szCs w:val="18"/>
              </w:rPr>
            </w:pPr>
            <w:commentRangeStart w:id="39"/>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commentRangeEnd w:id="39"/>
            <w:r w:rsidR="00893AE6">
              <w:rPr>
                <w:rStyle w:val="CommentReference"/>
                <w:rFonts w:ascii="Times New Roman" w:hAnsi="Times New Roman"/>
                <w:color w:val="auto"/>
              </w:rPr>
              <w:commentReference w:id="39"/>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522B986E" w:rsidR="00916784" w:rsidDel="00916784"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del w:id="40" w:author="Wood, James T." w:date="2024-09-24T13:16:00Z" w16du:dateUtc="2024-09-24T18:16:00Z">
              <w:r w:rsidDel="00F21745">
                <w:rPr>
                  <w:rFonts w:ascii="Times New Roman" w:hAnsi="Times New Roman"/>
                  <w:color w:val="auto"/>
                  <w:sz w:val="18"/>
                  <w:szCs w:val="18"/>
                </w:rPr>
                <w:delText>4</w:delText>
              </w:r>
            </w:del>
            <w:ins w:id="41" w:author="Wood, James T." w:date="2024-09-24T13:16:00Z" w16du:dateUtc="2024-09-24T18:16:00Z">
              <w:r w:rsidR="00F21745">
                <w:rPr>
                  <w:rFonts w:ascii="Times New Roman" w:hAnsi="Times New Roman"/>
                  <w:color w:val="auto"/>
                  <w:sz w:val="18"/>
                  <w:szCs w:val="18"/>
                </w:rPr>
                <w:t>5</w:t>
              </w:r>
            </w:ins>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commentRangeStart w:id="42"/>
            <w:r>
              <w:rPr>
                <w:rFonts w:ascii="Times New Roman" w:hAnsi="Times New Roman"/>
                <w:color w:val="auto"/>
                <w:sz w:val="18"/>
                <w:szCs w:val="18"/>
              </w:rPr>
              <w:t>BPS/</w:t>
            </w:r>
            <w:r w:rsidR="00916784">
              <w:rPr>
                <w:rFonts w:ascii="Times New Roman" w:hAnsi="Times New Roman"/>
                <w:color w:val="auto"/>
                <w:sz w:val="18"/>
                <w:szCs w:val="18"/>
              </w:rPr>
              <w:t>Cybersecurity Subcommittee</w:t>
            </w:r>
            <w:commentRangeEnd w:id="42"/>
            <w:r w:rsidR="00F21745">
              <w:rPr>
                <w:rStyle w:val="CommentReference"/>
                <w:rFonts w:ascii="Times New Roman" w:hAnsi="Times New Roman"/>
                <w:color w:val="auto"/>
              </w:rPr>
              <w:commentReference w:id="42"/>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438F5A3"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del w:id="43" w:author="Wood, James T." w:date="2024-09-24T13:16:00Z" w16du:dateUtc="2024-09-24T18:16:00Z">
              <w:r w:rsidDel="005C6136">
                <w:rPr>
                  <w:rFonts w:ascii="Times New Roman" w:hAnsi="Times New Roman"/>
                  <w:sz w:val="18"/>
                  <w:szCs w:val="18"/>
                </w:rPr>
                <w:delText>4</w:delText>
              </w:r>
            </w:del>
            <w:ins w:id="44" w:author="Wood, James T." w:date="2024-09-24T13:16:00Z" w16du:dateUtc="2024-09-24T18:16:00Z">
              <w:r w:rsidR="005C6136">
                <w:rPr>
                  <w:rFonts w:ascii="Times New Roman" w:hAnsi="Times New Roman"/>
                  <w:sz w:val="18"/>
                  <w:szCs w:val="18"/>
                </w:rPr>
                <w:t>5</w:t>
              </w:r>
            </w:ins>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commentRangeStart w:id="45"/>
            <w:r>
              <w:rPr>
                <w:rFonts w:ascii="Times New Roman" w:hAnsi="Times New Roman"/>
                <w:color w:val="auto"/>
                <w:sz w:val="18"/>
                <w:szCs w:val="18"/>
              </w:rPr>
              <w:t>WEQ Executive Committee</w:t>
            </w:r>
            <w:commentRangeEnd w:id="45"/>
            <w:r w:rsidR="005C6136">
              <w:rPr>
                <w:rStyle w:val="CommentReference"/>
                <w:rFonts w:ascii="Times New Roman" w:hAnsi="Times New Roman"/>
                <w:color w:val="auto"/>
              </w:rPr>
              <w:commentReference w:id="45"/>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lastRenderedPageBreak/>
              <w:t>Status: Not Started</w:t>
            </w:r>
          </w:p>
        </w:tc>
        <w:tc>
          <w:tcPr>
            <w:tcW w:w="1168" w:type="dxa"/>
          </w:tcPr>
          <w:p w14:paraId="6D646DB3" w14:textId="6F359C78"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202</w:t>
            </w:r>
            <w:del w:id="46" w:author="Wood, James T." w:date="2024-09-24T13:16:00Z" w16du:dateUtc="2024-09-24T18:16:00Z">
              <w:r w:rsidDel="005C6136">
                <w:rPr>
                  <w:rFonts w:ascii="Times New Roman" w:hAnsi="Times New Roman"/>
                  <w:sz w:val="18"/>
                  <w:szCs w:val="18"/>
                </w:rPr>
                <w:delText>4</w:delText>
              </w:r>
            </w:del>
            <w:ins w:id="47" w:author="Wood, James T." w:date="2024-09-24T13:16:00Z" w16du:dateUtc="2024-09-24T18:16:00Z">
              <w:r w:rsidR="005C6136">
                <w:rPr>
                  <w:rFonts w:ascii="Times New Roman" w:hAnsi="Times New Roman"/>
                  <w:sz w:val="18"/>
                  <w:szCs w:val="18"/>
                </w:rPr>
                <w:t>5</w:t>
              </w:r>
            </w:ins>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commentRangeStart w:id="48"/>
            <w:r>
              <w:rPr>
                <w:rFonts w:ascii="Times New Roman" w:hAnsi="Times New Roman"/>
                <w:color w:val="auto"/>
                <w:sz w:val="18"/>
                <w:szCs w:val="18"/>
              </w:rPr>
              <w:t>WEQ Executive Committee</w:t>
            </w:r>
            <w:commentRangeEnd w:id="48"/>
            <w:r w:rsidR="005C6136">
              <w:rPr>
                <w:rStyle w:val="CommentReference"/>
                <w:rFonts w:ascii="Times New Roman" w:hAnsi="Times New Roman"/>
                <w:color w:val="auto"/>
              </w:rPr>
              <w:commentReference w:id="48"/>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44C686A7" w14:textId="77777777" w:rsidTr="009412E8">
        <w:trPr>
          <w:trHeight w:val="503"/>
        </w:trPr>
        <w:tc>
          <w:tcPr>
            <w:tcW w:w="360"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6" w:type="dxa"/>
            <w:gridSpan w:val="2"/>
          </w:tcPr>
          <w:p w14:paraId="776D1353" w14:textId="5349C71B"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r w:rsidR="00C95A1C">
              <w:rPr>
                <w:rFonts w:ascii="Times New Roman" w:hAnsi="Times New Roman"/>
                <w:bCs/>
                <w:color w:val="auto"/>
                <w:sz w:val="18"/>
                <w:szCs w:val="18"/>
              </w:rPr>
              <w:t xml:space="preserve"> management systems</w:t>
            </w:r>
            <w:r w:rsidR="00D837E1">
              <w:rPr>
                <w:rFonts w:ascii="Times New Roman" w:hAnsi="Times New Roman"/>
                <w:bCs/>
                <w:color w:val="auto"/>
                <w:sz w:val="18"/>
                <w:szCs w:val="18"/>
              </w:rPr>
              <w:t xml:space="preserve"> by the industry</w:t>
            </w:r>
          </w:p>
          <w:p w14:paraId="3DF87F02" w14:textId="3D6F5C2B"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Started</w:t>
            </w:r>
          </w:p>
        </w:tc>
        <w:tc>
          <w:tcPr>
            <w:tcW w:w="1168" w:type="dxa"/>
          </w:tcPr>
          <w:p w14:paraId="012D3D48" w14:textId="2550082F"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del w:id="49" w:author="Wood, James T." w:date="2024-09-24T13:17:00Z" w16du:dateUtc="2024-09-24T18:17:00Z">
              <w:r w:rsidDel="00FA4C65">
                <w:rPr>
                  <w:rFonts w:ascii="Times New Roman" w:hAnsi="Times New Roman"/>
                  <w:sz w:val="18"/>
                  <w:szCs w:val="18"/>
                </w:rPr>
                <w:delText>4</w:delText>
              </w:r>
            </w:del>
            <w:ins w:id="50" w:author="Wood, James T." w:date="2024-09-24T13:17:00Z" w16du:dateUtc="2024-09-24T18:17:00Z">
              <w:r w:rsidR="00FA4C65">
                <w:rPr>
                  <w:rFonts w:ascii="Times New Roman" w:hAnsi="Times New Roman"/>
                  <w:sz w:val="18"/>
                  <w:szCs w:val="18"/>
                </w:rPr>
                <w:t>5</w:t>
              </w:r>
            </w:ins>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commentRangeStart w:id="51"/>
            <w:r>
              <w:rPr>
                <w:rFonts w:ascii="Times New Roman" w:hAnsi="Times New Roman"/>
                <w:color w:val="auto"/>
                <w:sz w:val="18"/>
                <w:szCs w:val="18"/>
              </w:rPr>
              <w:t>BPS</w:t>
            </w:r>
            <w:r w:rsidR="00C95A1C">
              <w:rPr>
                <w:rFonts w:ascii="Times New Roman" w:hAnsi="Times New Roman"/>
                <w:color w:val="auto"/>
                <w:sz w:val="18"/>
                <w:szCs w:val="18"/>
              </w:rPr>
              <w:t xml:space="preserve"> and RMQ BPS</w:t>
            </w:r>
            <w:commentRangeEnd w:id="51"/>
            <w:r w:rsidR="002E631E">
              <w:rPr>
                <w:rStyle w:val="CommentReference"/>
                <w:rFonts w:ascii="Times New Roman" w:hAnsi="Times New Roman"/>
                <w:color w:val="auto"/>
              </w:rPr>
              <w:commentReference w:id="51"/>
            </w:r>
          </w:p>
        </w:tc>
      </w:tr>
      <w:tr w:rsidR="00C95A1C" w:rsidRPr="00000A28" w14:paraId="2A01A174" w14:textId="77777777" w:rsidTr="009412E8">
        <w:trPr>
          <w:trHeight w:val="503"/>
        </w:trPr>
        <w:tc>
          <w:tcPr>
            <w:tcW w:w="360" w:type="dxa"/>
          </w:tcPr>
          <w:p w14:paraId="7C8B826B" w14:textId="77777777" w:rsidR="00C95A1C" w:rsidRPr="006D1D30" w:rsidRDefault="00C95A1C" w:rsidP="006D1D30">
            <w:pPr>
              <w:widowControl w:val="0"/>
              <w:spacing w:before="40" w:after="40"/>
              <w:ind w:left="144"/>
              <w:rPr>
                <w:sz w:val="18"/>
                <w:szCs w:val="18"/>
              </w:rPr>
            </w:pPr>
          </w:p>
        </w:tc>
        <w:tc>
          <w:tcPr>
            <w:tcW w:w="359" w:type="dxa"/>
          </w:tcPr>
          <w:p w14:paraId="0F174F11" w14:textId="1045478C" w:rsidR="00C95A1C" w:rsidRDefault="00C95A1C" w:rsidP="006D1D30">
            <w:pPr>
              <w:widowControl w:val="0"/>
              <w:spacing w:before="40" w:after="40"/>
              <w:ind w:left="144"/>
              <w:rPr>
                <w:sz w:val="18"/>
                <w:szCs w:val="18"/>
              </w:rPr>
            </w:pPr>
            <w:r>
              <w:rPr>
                <w:sz w:val="18"/>
                <w:szCs w:val="18"/>
              </w:rPr>
              <w:t>b)</w:t>
            </w:r>
          </w:p>
        </w:tc>
        <w:tc>
          <w:tcPr>
            <w:tcW w:w="6106" w:type="dxa"/>
            <w:gridSpan w:val="2"/>
          </w:tcPr>
          <w:p w14:paraId="2B810338"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p w14:paraId="0C40ECF6" w14:textId="68BA289C"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31CF4C2B" w14:textId="6CF177F1"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del w:id="52" w:author="Wood, James T." w:date="2024-09-24T13:17:00Z" w16du:dateUtc="2024-09-24T18:17:00Z">
              <w:r w:rsidDel="00FA4C65">
                <w:rPr>
                  <w:rFonts w:ascii="Times New Roman" w:hAnsi="Times New Roman"/>
                  <w:sz w:val="18"/>
                  <w:szCs w:val="18"/>
                </w:rPr>
                <w:delText>4</w:delText>
              </w:r>
            </w:del>
            <w:ins w:id="53" w:author="Wood, James T." w:date="2024-09-24T13:17:00Z" w16du:dateUtc="2024-09-24T18:17:00Z">
              <w:r w:rsidR="00FA4C65">
                <w:rPr>
                  <w:rFonts w:ascii="Times New Roman" w:hAnsi="Times New Roman"/>
                  <w:sz w:val="18"/>
                  <w:szCs w:val="18"/>
                </w:rPr>
                <w:t>5</w:t>
              </w:r>
            </w:ins>
          </w:p>
        </w:tc>
        <w:tc>
          <w:tcPr>
            <w:tcW w:w="1637" w:type="dxa"/>
          </w:tcPr>
          <w:p w14:paraId="78A9ED4D" w14:textId="294FBABC" w:rsidR="00C95A1C" w:rsidRDefault="00C95A1C" w:rsidP="006D6699">
            <w:pPr>
              <w:pStyle w:val="TableText"/>
              <w:widowControl w:val="0"/>
              <w:spacing w:before="40" w:after="40"/>
              <w:jc w:val="center"/>
              <w:rPr>
                <w:rFonts w:ascii="Times New Roman" w:hAnsi="Times New Roman"/>
                <w:color w:val="auto"/>
                <w:sz w:val="18"/>
                <w:szCs w:val="18"/>
              </w:rPr>
            </w:pPr>
            <w:commentRangeStart w:id="54"/>
            <w:r>
              <w:rPr>
                <w:rFonts w:ascii="Times New Roman" w:hAnsi="Times New Roman"/>
                <w:color w:val="auto"/>
                <w:sz w:val="18"/>
                <w:szCs w:val="18"/>
              </w:rPr>
              <w:t>BPS</w:t>
            </w:r>
            <w:commentRangeEnd w:id="54"/>
            <w:r w:rsidR="002E631E">
              <w:rPr>
                <w:rStyle w:val="CommentReference"/>
                <w:rFonts w:ascii="Times New Roman" w:hAnsi="Times New Roman"/>
                <w:color w:val="auto"/>
              </w:rPr>
              <w:commentReference w:id="54"/>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68494C" w:rsidR="00D837E1" w:rsidRDefault="00C95A1C" w:rsidP="006D1D30">
            <w:pPr>
              <w:widowControl w:val="0"/>
              <w:spacing w:before="40" w:after="40"/>
              <w:ind w:left="144"/>
              <w:rPr>
                <w:sz w:val="18"/>
                <w:szCs w:val="18"/>
              </w:rPr>
            </w:pPr>
            <w:r>
              <w:rPr>
                <w:sz w:val="18"/>
                <w:szCs w:val="18"/>
              </w:rPr>
              <w:t>c</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1577731C"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del w:id="55" w:author="Wood, James T." w:date="2024-09-24T13:18:00Z" w16du:dateUtc="2024-09-24T18:18:00Z">
              <w:r w:rsidDel="00FA4C65">
                <w:rPr>
                  <w:rFonts w:ascii="Times New Roman" w:hAnsi="Times New Roman"/>
                  <w:sz w:val="18"/>
                  <w:szCs w:val="18"/>
                </w:rPr>
                <w:delText>4</w:delText>
              </w:r>
            </w:del>
            <w:ins w:id="56" w:author="Wood, James T." w:date="2024-09-24T13:18:00Z" w16du:dateUtc="2024-09-24T18:18:00Z">
              <w:r w:rsidR="00FA4C65">
                <w:rPr>
                  <w:rFonts w:ascii="Times New Roman" w:hAnsi="Times New Roman"/>
                  <w:sz w:val="18"/>
                  <w:szCs w:val="18"/>
                </w:rPr>
                <w:t>5</w:t>
              </w:r>
            </w:ins>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commentRangeStart w:id="57"/>
            <w:r>
              <w:rPr>
                <w:rFonts w:ascii="Times New Roman" w:hAnsi="Times New Roman"/>
                <w:color w:val="auto"/>
                <w:sz w:val="18"/>
                <w:szCs w:val="18"/>
              </w:rPr>
              <w:t>BPS</w:t>
            </w:r>
            <w:r w:rsidR="00C95A1C">
              <w:rPr>
                <w:rFonts w:ascii="Times New Roman" w:hAnsi="Times New Roman"/>
                <w:color w:val="auto"/>
                <w:sz w:val="18"/>
                <w:szCs w:val="18"/>
              </w:rPr>
              <w:t xml:space="preserve"> and RMQ BPS</w:t>
            </w:r>
            <w:commentRangeEnd w:id="57"/>
            <w:r w:rsidR="002E631E">
              <w:rPr>
                <w:rStyle w:val="CommentReference"/>
                <w:rFonts w:ascii="Times New Roman" w:hAnsi="Times New Roman"/>
                <w:color w:val="auto"/>
              </w:rPr>
              <w:commentReference w:id="57"/>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3084A17A" w:rsidR="00C95A1C" w:rsidRDefault="00C95A1C" w:rsidP="006D1D30">
            <w:pPr>
              <w:widowControl w:val="0"/>
              <w:spacing w:before="40" w:after="40"/>
              <w:ind w:left="144"/>
              <w:rPr>
                <w:sz w:val="18"/>
                <w:szCs w:val="18"/>
              </w:rPr>
            </w:pPr>
            <w:r>
              <w:rPr>
                <w:sz w:val="18"/>
                <w:szCs w:val="18"/>
              </w:rPr>
              <w:t>d)</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59FCFE56"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del w:id="58" w:author="Wood, James T." w:date="2024-09-24T13:18:00Z" w16du:dateUtc="2024-09-24T18:18:00Z">
              <w:r w:rsidDel="00FA4C65">
                <w:rPr>
                  <w:rFonts w:ascii="Times New Roman" w:hAnsi="Times New Roman"/>
                  <w:sz w:val="18"/>
                  <w:szCs w:val="18"/>
                </w:rPr>
                <w:delText>4</w:delText>
              </w:r>
            </w:del>
            <w:ins w:id="59" w:author="Wood, James T." w:date="2024-09-24T13:18:00Z" w16du:dateUtc="2024-09-24T18:18:00Z">
              <w:r w:rsidR="00FA4C65">
                <w:rPr>
                  <w:rFonts w:ascii="Times New Roman" w:hAnsi="Times New Roman"/>
                  <w:sz w:val="18"/>
                  <w:szCs w:val="18"/>
                </w:rPr>
                <w:t>5</w:t>
              </w:r>
            </w:ins>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commentRangeStart w:id="60"/>
            <w:r>
              <w:rPr>
                <w:rFonts w:ascii="Times New Roman" w:hAnsi="Times New Roman"/>
                <w:color w:val="auto"/>
                <w:sz w:val="18"/>
                <w:szCs w:val="18"/>
              </w:rPr>
              <w:t>BPS</w:t>
            </w:r>
            <w:commentRangeEnd w:id="60"/>
            <w:r w:rsidR="002E631E">
              <w:rPr>
                <w:rStyle w:val="CommentReference"/>
                <w:rFonts w:ascii="Times New Roman" w:hAnsi="Times New Roman"/>
                <w:color w:val="auto"/>
              </w:rPr>
              <w:commentReference w:id="60"/>
            </w:r>
          </w:p>
        </w:tc>
      </w:tr>
      <w:tr w:rsidR="009412E8" w:rsidRPr="00000A28" w14:paraId="40323657" w14:textId="77777777" w:rsidTr="0040653C">
        <w:trPr>
          <w:trHeight w:val="390"/>
        </w:trPr>
        <w:tc>
          <w:tcPr>
            <w:tcW w:w="360" w:type="dxa"/>
          </w:tcPr>
          <w:p w14:paraId="6BBB2CFB" w14:textId="1C33871F"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3A0AF846"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9412E8" w:rsidRPr="00000A28" w14:paraId="61317312" w14:textId="77777777" w:rsidTr="009412E8">
        <w:trPr>
          <w:trHeight w:val="503"/>
        </w:trPr>
        <w:tc>
          <w:tcPr>
            <w:tcW w:w="360" w:type="dxa"/>
          </w:tcPr>
          <w:p w14:paraId="1C40F7A0" w14:textId="77777777" w:rsidR="009412E8" w:rsidRPr="006D1D30" w:rsidRDefault="009412E8" w:rsidP="009412E8">
            <w:pPr>
              <w:widowControl w:val="0"/>
              <w:spacing w:before="40" w:after="40"/>
              <w:ind w:left="144"/>
              <w:rPr>
                <w:sz w:val="18"/>
                <w:szCs w:val="18"/>
              </w:rPr>
            </w:pPr>
          </w:p>
        </w:tc>
        <w:tc>
          <w:tcPr>
            <w:tcW w:w="9270" w:type="dxa"/>
            <w:gridSpan w:val="5"/>
          </w:tcPr>
          <w:p w14:paraId="74B86617" w14:textId="712AC842"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sz w:val="18"/>
                <w:szCs w:val="18"/>
              </w:rPr>
              <w:t>Develop and/or modify business practice standards, as needed, in response to the FERC-NERC-Regional Entity Staff Report: February 2021 Cold Weather Outages in Texas and the South-Central United States or from the report on Winter Storm Elliott</w:t>
            </w:r>
          </w:p>
        </w:tc>
      </w:tr>
      <w:tr w:rsidR="009412E8" w:rsidRPr="00000A28" w14:paraId="3287431F" w14:textId="77777777" w:rsidTr="009412E8">
        <w:trPr>
          <w:trHeight w:val="503"/>
        </w:trPr>
        <w:tc>
          <w:tcPr>
            <w:tcW w:w="360" w:type="dxa"/>
          </w:tcPr>
          <w:p w14:paraId="7817E274" w14:textId="77777777" w:rsidR="009412E8" w:rsidRPr="006D1D30" w:rsidRDefault="009412E8" w:rsidP="009412E8">
            <w:pPr>
              <w:widowControl w:val="0"/>
              <w:spacing w:before="40" w:after="40"/>
              <w:ind w:left="144"/>
              <w:rPr>
                <w:sz w:val="18"/>
                <w:szCs w:val="18"/>
              </w:rPr>
            </w:pPr>
          </w:p>
        </w:tc>
        <w:tc>
          <w:tcPr>
            <w:tcW w:w="359" w:type="dxa"/>
          </w:tcPr>
          <w:p w14:paraId="47576FC1" w14:textId="2D4B6BC8" w:rsidR="009412E8" w:rsidRDefault="009412E8" w:rsidP="009412E8">
            <w:pPr>
              <w:widowControl w:val="0"/>
              <w:spacing w:before="40" w:after="40"/>
              <w:ind w:left="144"/>
              <w:rPr>
                <w:sz w:val="18"/>
                <w:szCs w:val="18"/>
              </w:rPr>
            </w:pPr>
            <w:r>
              <w:rPr>
                <w:sz w:val="18"/>
                <w:szCs w:val="18"/>
              </w:rPr>
              <w:t>a)</w:t>
            </w:r>
          </w:p>
        </w:tc>
        <w:tc>
          <w:tcPr>
            <w:tcW w:w="6106" w:type="dxa"/>
            <w:gridSpan w:val="2"/>
          </w:tcPr>
          <w:p w14:paraId="2C2EC4A2" w14:textId="54D68A20"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D14E81">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00672372" w14:textId="742FAA1F"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Status: Started</w:t>
            </w:r>
          </w:p>
        </w:tc>
        <w:tc>
          <w:tcPr>
            <w:tcW w:w="1168" w:type="dxa"/>
          </w:tcPr>
          <w:p w14:paraId="0FC78836" w14:textId="2CFE899E" w:rsidR="009412E8" w:rsidRDefault="009412E8" w:rsidP="009412E8">
            <w:pPr>
              <w:pStyle w:val="TableText"/>
              <w:widowControl w:val="0"/>
              <w:spacing w:before="40" w:after="40"/>
              <w:ind w:left="144"/>
              <w:jc w:val="center"/>
              <w:rPr>
                <w:rFonts w:ascii="Times New Roman" w:hAnsi="Times New Roman"/>
                <w:sz w:val="18"/>
                <w:szCs w:val="18"/>
              </w:rPr>
            </w:pPr>
          </w:p>
        </w:tc>
        <w:tc>
          <w:tcPr>
            <w:tcW w:w="1637" w:type="dxa"/>
          </w:tcPr>
          <w:p w14:paraId="74C13125" w14:textId="00676BE1"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9412E8" w:rsidRPr="00000A28" w14:paraId="5CC1863A" w14:textId="77777777" w:rsidTr="0040653C">
        <w:trPr>
          <w:trHeight w:val="503"/>
        </w:trPr>
        <w:tc>
          <w:tcPr>
            <w:tcW w:w="360" w:type="dxa"/>
          </w:tcPr>
          <w:p w14:paraId="67A1146B" w14:textId="77777777" w:rsidR="009412E8" w:rsidRPr="006D1D30" w:rsidRDefault="009412E8" w:rsidP="009412E8">
            <w:pPr>
              <w:widowControl w:val="0"/>
              <w:spacing w:before="40" w:after="40"/>
              <w:ind w:left="144"/>
              <w:rPr>
                <w:sz w:val="18"/>
                <w:szCs w:val="18"/>
              </w:rPr>
            </w:pPr>
          </w:p>
        </w:tc>
        <w:tc>
          <w:tcPr>
            <w:tcW w:w="359" w:type="dxa"/>
          </w:tcPr>
          <w:p w14:paraId="299941E9" w14:textId="77777777" w:rsidR="009412E8" w:rsidRDefault="009412E8" w:rsidP="009412E8">
            <w:pPr>
              <w:widowControl w:val="0"/>
              <w:spacing w:before="40" w:after="40"/>
              <w:ind w:left="144"/>
              <w:rPr>
                <w:sz w:val="18"/>
                <w:szCs w:val="18"/>
              </w:rPr>
            </w:pPr>
          </w:p>
        </w:tc>
        <w:tc>
          <w:tcPr>
            <w:tcW w:w="343" w:type="dxa"/>
          </w:tcPr>
          <w:p w14:paraId="2F7EC810" w14:textId="094AE66F"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i.</w:t>
            </w:r>
          </w:p>
        </w:tc>
        <w:tc>
          <w:tcPr>
            <w:tcW w:w="5763" w:type="dxa"/>
          </w:tcPr>
          <w:p w14:paraId="1976DDCF" w14:textId="77777777"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778256D7" w14:textId="639E528F"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Status: Started</w:t>
            </w:r>
          </w:p>
        </w:tc>
        <w:tc>
          <w:tcPr>
            <w:tcW w:w="1168" w:type="dxa"/>
          </w:tcPr>
          <w:p w14:paraId="5E4A7615" w14:textId="6672EE00" w:rsidR="009412E8" w:rsidRDefault="007F474A" w:rsidP="007F474A">
            <w:pPr>
              <w:pStyle w:val="TableText"/>
              <w:widowControl w:val="0"/>
              <w:spacing w:before="40" w:after="40"/>
              <w:ind w:left="162"/>
              <w:jc w:val="center"/>
              <w:rPr>
                <w:rFonts w:ascii="Times New Roman" w:hAnsi="Times New Roman"/>
                <w:sz w:val="18"/>
                <w:szCs w:val="18"/>
              </w:rPr>
            </w:pPr>
            <w:r w:rsidRPr="007F474A">
              <w:rPr>
                <w:rFonts w:ascii="Times New Roman" w:hAnsi="Times New Roman"/>
                <w:color w:val="auto"/>
                <w:sz w:val="18"/>
                <w:szCs w:val="18"/>
              </w:rPr>
              <w:t>3</w:t>
            </w:r>
            <w:r w:rsidRPr="007F474A">
              <w:rPr>
                <w:rFonts w:ascii="Times New Roman" w:hAnsi="Times New Roman"/>
                <w:color w:val="auto"/>
                <w:sz w:val="18"/>
                <w:szCs w:val="18"/>
                <w:vertAlign w:val="superscript"/>
              </w:rPr>
              <w:t>rd</w:t>
            </w:r>
            <w:r w:rsidRPr="007F474A">
              <w:rPr>
                <w:rFonts w:ascii="Times New Roman" w:hAnsi="Times New Roman"/>
                <w:color w:val="auto"/>
                <w:sz w:val="18"/>
                <w:szCs w:val="18"/>
              </w:rPr>
              <w:t xml:space="preserve"> </w:t>
            </w:r>
            <w:r w:rsidR="009412E8">
              <w:rPr>
                <w:rFonts w:ascii="Times New Roman" w:hAnsi="Times New Roman"/>
                <w:color w:val="auto"/>
                <w:sz w:val="18"/>
                <w:szCs w:val="18"/>
              </w:rPr>
              <w:t>Q, 202</w:t>
            </w:r>
            <w:del w:id="61" w:author="Wood, James T." w:date="2024-09-24T13:18:00Z" w16du:dateUtc="2024-09-24T18:18:00Z">
              <w:r w:rsidR="009412E8" w:rsidDel="00FA4C65">
                <w:rPr>
                  <w:rFonts w:ascii="Times New Roman" w:hAnsi="Times New Roman"/>
                  <w:color w:val="auto"/>
                  <w:sz w:val="18"/>
                  <w:szCs w:val="18"/>
                </w:rPr>
                <w:delText>4</w:delText>
              </w:r>
            </w:del>
            <w:ins w:id="62" w:author="Wood, James T." w:date="2024-09-24T13:18:00Z" w16du:dateUtc="2024-09-24T18:18:00Z">
              <w:r w:rsidR="00FA4C65">
                <w:rPr>
                  <w:rFonts w:ascii="Times New Roman" w:hAnsi="Times New Roman"/>
                  <w:color w:val="auto"/>
                  <w:sz w:val="18"/>
                  <w:szCs w:val="18"/>
                </w:rPr>
                <w:t>5</w:t>
              </w:r>
            </w:ins>
          </w:p>
        </w:tc>
        <w:tc>
          <w:tcPr>
            <w:tcW w:w="1637" w:type="dxa"/>
          </w:tcPr>
          <w:p w14:paraId="69A0E6C2" w14:textId="0D95C663" w:rsidR="009412E8" w:rsidRDefault="009412E8" w:rsidP="009412E8">
            <w:pPr>
              <w:pStyle w:val="TableText"/>
              <w:widowControl w:val="0"/>
              <w:spacing w:before="40" w:after="40"/>
              <w:jc w:val="center"/>
              <w:rPr>
                <w:rFonts w:ascii="Times New Roman" w:hAnsi="Times New Roman"/>
                <w:color w:val="auto"/>
                <w:sz w:val="18"/>
                <w:szCs w:val="18"/>
              </w:rPr>
            </w:pPr>
            <w:commentRangeStart w:id="63"/>
            <w:r>
              <w:rPr>
                <w:rFonts w:ascii="Times New Roman" w:hAnsi="Times New Roman"/>
                <w:color w:val="auto"/>
                <w:sz w:val="18"/>
                <w:szCs w:val="18"/>
              </w:rPr>
              <w:t>Joint WGQ, WEQ, and RMQ Business Practice Subcommittees</w:t>
            </w:r>
            <w:commentRangeEnd w:id="63"/>
            <w:r w:rsidR="002E631E">
              <w:rPr>
                <w:rStyle w:val="CommentReference"/>
                <w:rFonts w:ascii="Times New Roman" w:hAnsi="Times New Roman"/>
                <w:color w:val="auto"/>
              </w:rPr>
              <w:commentReference w:id="63"/>
            </w:r>
          </w:p>
        </w:tc>
      </w:tr>
      <w:tr w:rsidR="009412E8" w:rsidRPr="00000A28" w14:paraId="6CF74750" w14:textId="77777777" w:rsidTr="0040653C">
        <w:trPr>
          <w:trHeight w:val="228"/>
        </w:trPr>
        <w:tc>
          <w:tcPr>
            <w:tcW w:w="360" w:type="dxa"/>
          </w:tcPr>
          <w:p w14:paraId="3561DAC9" w14:textId="77777777" w:rsidR="009412E8" w:rsidRPr="006D1D30" w:rsidRDefault="009412E8" w:rsidP="009412E8">
            <w:pPr>
              <w:widowControl w:val="0"/>
              <w:spacing w:before="40" w:after="40"/>
              <w:ind w:left="144"/>
              <w:rPr>
                <w:sz w:val="18"/>
                <w:szCs w:val="18"/>
              </w:rPr>
            </w:pPr>
          </w:p>
        </w:tc>
        <w:tc>
          <w:tcPr>
            <w:tcW w:w="359" w:type="dxa"/>
          </w:tcPr>
          <w:p w14:paraId="06132325" w14:textId="77777777" w:rsidR="009412E8" w:rsidRDefault="009412E8" w:rsidP="009412E8">
            <w:pPr>
              <w:widowControl w:val="0"/>
              <w:spacing w:before="40" w:after="40"/>
              <w:ind w:left="144"/>
              <w:rPr>
                <w:sz w:val="18"/>
                <w:szCs w:val="18"/>
              </w:rPr>
            </w:pPr>
          </w:p>
        </w:tc>
        <w:tc>
          <w:tcPr>
            <w:tcW w:w="343" w:type="dxa"/>
          </w:tcPr>
          <w:p w14:paraId="2737F8EB" w14:textId="45E884ED"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ii.</w:t>
            </w:r>
          </w:p>
        </w:tc>
        <w:tc>
          <w:tcPr>
            <w:tcW w:w="5763" w:type="dxa"/>
          </w:tcPr>
          <w:p w14:paraId="04406473" w14:textId="77777777"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w:t>
            </w:r>
            <w:r>
              <w:rPr>
                <w:rFonts w:ascii="Times New Roman" w:hAnsi="Times New Roman"/>
                <w:sz w:val="18"/>
                <w:szCs w:val="18"/>
              </w:rPr>
              <w:lastRenderedPageBreak/>
              <w:t xml:space="preserve">of aggregated volume data or confirmed scheduled quantities for key upstream receipt points on the pipeline system during extreme cold weather events without endangering sensitive commercial information </w:t>
            </w:r>
          </w:p>
          <w:p w14:paraId="295504DF" w14:textId="4BD215FC"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Status: Started</w:t>
            </w:r>
          </w:p>
        </w:tc>
        <w:tc>
          <w:tcPr>
            <w:tcW w:w="1168" w:type="dxa"/>
          </w:tcPr>
          <w:p w14:paraId="3DA8AD03" w14:textId="0C70BE61" w:rsidR="009412E8" w:rsidRDefault="007F474A" w:rsidP="009412E8">
            <w:pPr>
              <w:pStyle w:val="TableText"/>
              <w:widowControl w:val="0"/>
              <w:spacing w:before="40" w:after="40"/>
              <w:ind w:left="144"/>
              <w:jc w:val="center"/>
              <w:rPr>
                <w:rFonts w:ascii="Times New Roman" w:hAnsi="Times New Roman"/>
                <w:sz w:val="18"/>
                <w:szCs w:val="18"/>
              </w:rPr>
            </w:pPr>
            <w:r w:rsidRPr="007F474A">
              <w:rPr>
                <w:rFonts w:ascii="Times New Roman" w:hAnsi="Times New Roman"/>
                <w:color w:val="auto"/>
                <w:sz w:val="18"/>
                <w:szCs w:val="18"/>
              </w:rPr>
              <w:lastRenderedPageBreak/>
              <w:t>3</w:t>
            </w:r>
            <w:r w:rsidRPr="007F474A">
              <w:rPr>
                <w:rFonts w:ascii="Times New Roman" w:hAnsi="Times New Roman"/>
                <w:color w:val="auto"/>
                <w:sz w:val="18"/>
                <w:szCs w:val="18"/>
                <w:vertAlign w:val="superscript"/>
              </w:rPr>
              <w:t>rd</w:t>
            </w:r>
            <w:r w:rsidRPr="007F474A">
              <w:rPr>
                <w:rFonts w:ascii="Times New Roman" w:hAnsi="Times New Roman"/>
                <w:color w:val="auto"/>
                <w:sz w:val="18"/>
                <w:szCs w:val="18"/>
              </w:rPr>
              <w:t xml:space="preserve"> </w:t>
            </w:r>
            <w:r w:rsidR="009412E8">
              <w:rPr>
                <w:rFonts w:ascii="Times New Roman" w:hAnsi="Times New Roman"/>
                <w:color w:val="auto"/>
                <w:sz w:val="18"/>
                <w:szCs w:val="18"/>
              </w:rPr>
              <w:t>Q, 202</w:t>
            </w:r>
            <w:del w:id="64" w:author="Wood, James T." w:date="2024-09-24T13:18:00Z" w16du:dateUtc="2024-09-24T18:18:00Z">
              <w:r w:rsidR="009412E8" w:rsidDel="00FA4C65">
                <w:rPr>
                  <w:rFonts w:ascii="Times New Roman" w:hAnsi="Times New Roman"/>
                  <w:color w:val="auto"/>
                  <w:sz w:val="18"/>
                  <w:szCs w:val="18"/>
                </w:rPr>
                <w:delText>4</w:delText>
              </w:r>
            </w:del>
            <w:ins w:id="65" w:author="Wood, James T." w:date="2024-09-24T13:18:00Z" w16du:dateUtc="2024-09-24T18:18:00Z">
              <w:r w:rsidR="00FA4C65">
                <w:rPr>
                  <w:rFonts w:ascii="Times New Roman" w:hAnsi="Times New Roman"/>
                  <w:color w:val="auto"/>
                  <w:sz w:val="18"/>
                  <w:szCs w:val="18"/>
                </w:rPr>
                <w:t>5</w:t>
              </w:r>
            </w:ins>
          </w:p>
        </w:tc>
        <w:tc>
          <w:tcPr>
            <w:tcW w:w="1637" w:type="dxa"/>
          </w:tcPr>
          <w:p w14:paraId="0B02294E" w14:textId="22E3B75F" w:rsidR="009412E8" w:rsidRDefault="009412E8" w:rsidP="009412E8">
            <w:pPr>
              <w:pStyle w:val="TableText"/>
              <w:widowControl w:val="0"/>
              <w:spacing w:before="40" w:after="40"/>
              <w:jc w:val="center"/>
              <w:rPr>
                <w:rFonts w:ascii="Times New Roman" w:hAnsi="Times New Roman"/>
                <w:color w:val="auto"/>
                <w:sz w:val="18"/>
                <w:szCs w:val="18"/>
              </w:rPr>
            </w:pPr>
            <w:commentRangeStart w:id="66"/>
            <w:r>
              <w:rPr>
                <w:rFonts w:ascii="Times New Roman" w:hAnsi="Times New Roman"/>
                <w:color w:val="auto"/>
                <w:sz w:val="18"/>
                <w:szCs w:val="18"/>
              </w:rPr>
              <w:t xml:space="preserve">Joint WGQ, WEQ, </w:t>
            </w:r>
            <w:r>
              <w:rPr>
                <w:rFonts w:ascii="Times New Roman" w:hAnsi="Times New Roman"/>
                <w:color w:val="auto"/>
                <w:sz w:val="18"/>
                <w:szCs w:val="18"/>
              </w:rPr>
              <w:lastRenderedPageBreak/>
              <w:t>and RMQ Business Practice Subcommittees</w:t>
            </w:r>
            <w:commentRangeEnd w:id="66"/>
            <w:r w:rsidR="002E631E">
              <w:rPr>
                <w:rStyle w:val="CommentReference"/>
                <w:rFonts w:ascii="Times New Roman" w:hAnsi="Times New Roman"/>
                <w:color w:val="auto"/>
              </w:rPr>
              <w:commentReference w:id="66"/>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9412E8">
            <w:pPr>
              <w:pStyle w:val="BodyTextIndent3"/>
              <w:keepNext/>
              <w:keepLines/>
              <w:widowControl w:val="0"/>
              <w:tabs>
                <w:tab w:val="left" w:pos="6336"/>
              </w:tabs>
              <w:spacing w:before="40" w:after="40"/>
              <w:ind w:left="144"/>
              <w:rPr>
                <w:b/>
                <w:sz w:val="18"/>
                <w:szCs w:val="18"/>
              </w:rPr>
            </w:pPr>
            <w:r>
              <w:rPr>
                <w:b/>
                <w:sz w:val="18"/>
                <w:szCs w:val="18"/>
              </w:rPr>
              <w:lastRenderedPageBreak/>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3F474F4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3D0F5FFE"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9412E8" w:rsidRPr="00000A28" w14:paraId="08E30ECE" w14:textId="77777777" w:rsidTr="009412E8">
        <w:tblPrEx>
          <w:tblBorders>
            <w:bottom w:val="single" w:sz="4" w:space="0" w:color="auto"/>
          </w:tblBorders>
        </w:tblPrEx>
        <w:tc>
          <w:tcPr>
            <w:tcW w:w="360" w:type="dxa"/>
            <w:shd w:val="clear" w:color="auto" w:fill="FFFFFF"/>
          </w:tcPr>
          <w:p w14:paraId="1A368FB0"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9412E8" w:rsidRDefault="009412E8" w:rsidP="009412E8">
            <w:pPr>
              <w:widowControl w:val="0"/>
              <w:spacing w:before="40" w:after="40"/>
              <w:ind w:left="144"/>
              <w:rPr>
                <w:sz w:val="18"/>
                <w:szCs w:val="18"/>
              </w:rPr>
            </w:pPr>
            <w:r>
              <w:rPr>
                <w:sz w:val="18"/>
                <w:szCs w:val="18"/>
              </w:rPr>
              <w:t>c)</w:t>
            </w:r>
          </w:p>
        </w:tc>
        <w:tc>
          <w:tcPr>
            <w:tcW w:w="8911" w:type="dxa"/>
            <w:gridSpan w:val="4"/>
            <w:shd w:val="clear" w:color="auto" w:fill="FFFFFF"/>
          </w:tcPr>
          <w:p w14:paraId="520E47BD" w14:textId="34679CD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2417C565"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21226BB">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665000" y="109638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03128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650;top:10963;width:2768;height:2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" adj="2016"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723A50">
        <w:rPr>
          <w:b/>
          <w:sz w:val="18"/>
          <w:szCs w:val="18"/>
        </w:rPr>
        <w:t>4</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12"/>
      <w:footerReference w:type="default" r:id="rId13"/>
      <w:endnotePr>
        <w:numFmt w:val="decimal"/>
      </w:endnotePr>
      <w:pgSz w:w="12240" w:h="15840" w:code="1"/>
      <w:pgMar w:top="720" w:right="1440" w:bottom="57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Wood, James T." w:date="2024-09-24T13:00:00Z" w:initials="JW">
    <w:p w14:paraId="62E19289" w14:textId="77777777" w:rsidR="00CE69CF" w:rsidRDefault="005D5580" w:rsidP="00CE69CF">
      <w:pPr>
        <w:pStyle w:val="CommentText"/>
      </w:pPr>
      <w:r>
        <w:rPr>
          <w:rStyle w:val="CommentReference"/>
        </w:rPr>
        <w:annotationRef/>
      </w:r>
      <w:r w:rsidR="00CE69CF">
        <w:t>This might need to change assignment to 2025 due to not being completed in 2024.</w:t>
      </w:r>
    </w:p>
  </w:comment>
  <w:comment w:id="9" w:author="Wood, James T." w:date="2024-09-24T13:03:00Z" w:initials="JW">
    <w:p w14:paraId="6F2FFD0D" w14:textId="77777777" w:rsidR="00C94767" w:rsidRDefault="00C94767" w:rsidP="00C94767">
      <w:pPr>
        <w:pStyle w:val="CommentText"/>
      </w:pPr>
      <w:r>
        <w:rPr>
          <w:rStyle w:val="CommentReference"/>
        </w:rPr>
        <w:annotationRef/>
      </w:r>
      <w:r>
        <w:t>This is a no action recommendation to be voted on by EC in October.</w:t>
      </w:r>
    </w:p>
    <w:p w14:paraId="102FC9B4" w14:textId="77777777" w:rsidR="00C94767" w:rsidRDefault="00C94767" w:rsidP="00C94767">
      <w:pPr>
        <w:pStyle w:val="CommentText"/>
      </w:pPr>
      <w:r>
        <w:t>This might also need to change assignment to 2025 due to being an annually review plan item.</w:t>
      </w:r>
    </w:p>
  </w:comment>
  <w:comment w:id="13" w:author="Wood, James T." w:date="2024-09-24T13:06:00Z" w:initials="JW">
    <w:p w14:paraId="5932B263" w14:textId="77777777" w:rsidR="00FD4D61" w:rsidRDefault="00FD4D61" w:rsidP="00FD4D61">
      <w:pPr>
        <w:pStyle w:val="CommentText"/>
      </w:pPr>
      <w:r>
        <w:rPr>
          <w:rStyle w:val="CommentReference"/>
        </w:rPr>
        <w:annotationRef/>
      </w:r>
      <w:r>
        <w:t>This might need to change assignment to 2025 due to not being completed in 2024.</w:t>
      </w:r>
    </w:p>
  </w:comment>
  <w:comment w:id="16" w:author="Wood, James T." w:date="2024-09-24T12:54:00Z" w:initials="JW">
    <w:p w14:paraId="27578B1C" w14:textId="77777777" w:rsidR="006F5ED7" w:rsidRDefault="0038246B" w:rsidP="006F5ED7">
      <w:pPr>
        <w:pStyle w:val="CommentText"/>
      </w:pPr>
      <w:r>
        <w:rPr>
          <w:rStyle w:val="CommentReference"/>
        </w:rPr>
        <w:annotationRef/>
      </w:r>
      <w:r w:rsidR="006F5ED7">
        <w:t>This is a no action recommendation to be voted on by EC in October.</w:t>
      </w:r>
    </w:p>
    <w:p w14:paraId="5E616B2B" w14:textId="77777777" w:rsidR="006F5ED7" w:rsidRDefault="006F5ED7" w:rsidP="006F5ED7">
      <w:pPr>
        <w:pStyle w:val="CommentText"/>
      </w:pPr>
      <w:r>
        <w:t>This might also need to change assignment to 2025 due to being an annually review plan item also update the “to complement…” role?</w:t>
      </w:r>
    </w:p>
  </w:comment>
  <w:comment w:id="23" w:author="Wood, James T." w:date="2024-09-24T13:11:00Z" w:initials="JW">
    <w:p w14:paraId="5618AAEE" w14:textId="77777777" w:rsidR="00C130F7" w:rsidRDefault="00C130F7" w:rsidP="00C130F7">
      <w:pPr>
        <w:pStyle w:val="CommentText"/>
      </w:pPr>
      <w:r>
        <w:rPr>
          <w:rStyle w:val="CommentReference"/>
        </w:rPr>
        <w:annotationRef/>
      </w:r>
      <w:r>
        <w:t>This is a no action recommendation to be voted on by EC in October.</w:t>
      </w:r>
    </w:p>
    <w:p w14:paraId="2816C5C9" w14:textId="77777777" w:rsidR="00C130F7" w:rsidRDefault="00C130F7" w:rsidP="00C130F7">
      <w:pPr>
        <w:pStyle w:val="CommentText"/>
      </w:pPr>
      <w:r>
        <w:t xml:space="preserve">R24003 will be added and take this place due to request not being finished in 2024 </w:t>
      </w:r>
    </w:p>
  </w:comment>
  <w:comment w:id="28" w:author="Wood, James T." w:date="2024-09-24T12:57:00Z" w:initials="JW">
    <w:p w14:paraId="47D9B2D2" w14:textId="541E8A6B" w:rsidR="0017377C" w:rsidRDefault="0017377C" w:rsidP="0017377C">
      <w:pPr>
        <w:pStyle w:val="CommentText"/>
      </w:pPr>
      <w:r>
        <w:rPr>
          <w:rStyle w:val="CommentReference"/>
        </w:rPr>
        <w:annotationRef/>
      </w:r>
      <w:r>
        <w:t>This is a no action recommendation to be voted on by EC in October.</w:t>
      </w:r>
    </w:p>
  </w:comment>
  <w:comment w:id="33" w:author="Wood, James T." w:date="2024-09-24T13:12:00Z" w:initials="JW">
    <w:p w14:paraId="40CC8B6C" w14:textId="77777777" w:rsidR="006743E3" w:rsidRDefault="006743E3" w:rsidP="006743E3">
      <w:pPr>
        <w:pStyle w:val="CommentText"/>
      </w:pPr>
      <w:r>
        <w:rPr>
          <w:rStyle w:val="CommentReference"/>
        </w:rPr>
        <w:annotationRef/>
      </w:r>
      <w:r>
        <w:t>This is a no action recommendation to be voted on by EC in October.</w:t>
      </w:r>
    </w:p>
    <w:p w14:paraId="21ED7EEF" w14:textId="77777777" w:rsidR="006743E3" w:rsidRDefault="006743E3" w:rsidP="006743E3">
      <w:pPr>
        <w:pStyle w:val="CommentText"/>
      </w:pPr>
      <w:r>
        <w:t>This might also need to change assignment to 2025 due to being an annually review plan item.</w:t>
      </w:r>
    </w:p>
  </w:comment>
  <w:comment w:id="36" w:author="Wood, James T." w:date="2024-09-24T13:12:00Z" w:initials="JW">
    <w:p w14:paraId="58F986C8" w14:textId="77777777" w:rsidR="006743E3" w:rsidRDefault="006743E3" w:rsidP="006743E3">
      <w:pPr>
        <w:pStyle w:val="CommentText"/>
      </w:pPr>
      <w:r>
        <w:rPr>
          <w:rStyle w:val="CommentReference"/>
        </w:rPr>
        <w:annotationRef/>
      </w:r>
      <w:r>
        <w:t>This is a no action recommendation to be voted on by EC in October.</w:t>
      </w:r>
    </w:p>
    <w:p w14:paraId="66F4CBF0" w14:textId="77777777" w:rsidR="006743E3" w:rsidRDefault="006743E3" w:rsidP="006743E3">
      <w:pPr>
        <w:pStyle w:val="CommentText"/>
      </w:pPr>
      <w:r>
        <w:t>This might also need to change assignment to 2025 due to being an annually review plan item.</w:t>
      </w:r>
    </w:p>
  </w:comment>
  <w:comment w:id="39" w:author="Wood, James T." w:date="2024-09-24T13:15:00Z" w:initials="JW">
    <w:p w14:paraId="3C24145A" w14:textId="77777777" w:rsidR="00893AE6" w:rsidRDefault="00893AE6" w:rsidP="00893AE6">
      <w:pPr>
        <w:pStyle w:val="CommentText"/>
      </w:pPr>
      <w:r>
        <w:rPr>
          <w:rStyle w:val="CommentReference"/>
        </w:rPr>
        <w:annotationRef/>
      </w:r>
      <w:r>
        <w:t>This might need to change assignment to 2025 due to not being completed in 2024.</w:t>
      </w:r>
    </w:p>
  </w:comment>
  <w:comment w:id="42" w:author="Wood, James T." w:date="2024-09-24T13:16:00Z" w:initials="JW">
    <w:p w14:paraId="5634C695" w14:textId="77777777" w:rsidR="00F21745" w:rsidRDefault="00F21745" w:rsidP="00F21745">
      <w:pPr>
        <w:pStyle w:val="CommentText"/>
      </w:pPr>
      <w:r>
        <w:rPr>
          <w:rStyle w:val="CommentReference"/>
        </w:rPr>
        <w:annotationRef/>
      </w:r>
      <w:r>
        <w:t>This might need to change assignment to 2025 due to not being completed in 2024.</w:t>
      </w:r>
    </w:p>
  </w:comment>
  <w:comment w:id="45" w:author="Wood, James T." w:date="2024-09-24T13:16:00Z" w:initials="JW">
    <w:p w14:paraId="0A019F73" w14:textId="77777777" w:rsidR="005C6136" w:rsidRDefault="005C6136" w:rsidP="005C6136">
      <w:pPr>
        <w:pStyle w:val="CommentText"/>
      </w:pPr>
      <w:r>
        <w:rPr>
          <w:rStyle w:val="CommentReference"/>
        </w:rPr>
        <w:annotationRef/>
      </w:r>
      <w:r>
        <w:t>This might need to change assignment to 2025 due to not being completed in 2024.</w:t>
      </w:r>
    </w:p>
  </w:comment>
  <w:comment w:id="48" w:author="Wood, James T." w:date="2024-09-24T13:17:00Z" w:initials="JW">
    <w:p w14:paraId="3A8479A4" w14:textId="77777777" w:rsidR="005C6136" w:rsidRDefault="005C6136" w:rsidP="005C6136">
      <w:pPr>
        <w:pStyle w:val="CommentText"/>
      </w:pPr>
      <w:r>
        <w:rPr>
          <w:rStyle w:val="CommentReference"/>
        </w:rPr>
        <w:annotationRef/>
      </w:r>
      <w:r>
        <w:t>This might need to change assignment to 2025 due to not being completed in 2024.</w:t>
      </w:r>
    </w:p>
  </w:comment>
  <w:comment w:id="51" w:author="Wood, James T." w:date="2024-09-24T13:18:00Z" w:initials="JW">
    <w:p w14:paraId="4E2E2F13" w14:textId="77777777" w:rsidR="002E631E" w:rsidRDefault="002E631E" w:rsidP="002E631E">
      <w:pPr>
        <w:pStyle w:val="CommentText"/>
      </w:pPr>
      <w:r>
        <w:rPr>
          <w:rStyle w:val="CommentReference"/>
        </w:rPr>
        <w:annotationRef/>
      </w:r>
      <w:r>
        <w:t>This might need to change assignment to 2025 due to not being completed in 2024.</w:t>
      </w:r>
    </w:p>
  </w:comment>
  <w:comment w:id="54" w:author="Wood, James T." w:date="2024-09-24T13:18:00Z" w:initials="JW">
    <w:p w14:paraId="22F378A9" w14:textId="77777777" w:rsidR="002E631E" w:rsidRDefault="002E631E" w:rsidP="002E631E">
      <w:pPr>
        <w:pStyle w:val="CommentText"/>
      </w:pPr>
      <w:r>
        <w:rPr>
          <w:rStyle w:val="CommentReference"/>
        </w:rPr>
        <w:annotationRef/>
      </w:r>
      <w:r>
        <w:t>This might need to change assignment to 2025 due to not being completed in 2024.</w:t>
      </w:r>
    </w:p>
  </w:comment>
  <w:comment w:id="57" w:author="Wood, James T." w:date="2024-09-24T13:18:00Z" w:initials="JW">
    <w:p w14:paraId="0AAFA816" w14:textId="77777777" w:rsidR="002E631E" w:rsidRDefault="002E631E" w:rsidP="002E631E">
      <w:pPr>
        <w:pStyle w:val="CommentText"/>
      </w:pPr>
      <w:r>
        <w:rPr>
          <w:rStyle w:val="CommentReference"/>
        </w:rPr>
        <w:annotationRef/>
      </w:r>
      <w:r>
        <w:t>This might need to change assignment to 2025 due to not being completed in 2024.</w:t>
      </w:r>
    </w:p>
  </w:comment>
  <w:comment w:id="60" w:author="Wood, James T." w:date="2024-09-24T13:18:00Z" w:initials="JW">
    <w:p w14:paraId="6481169A" w14:textId="77777777" w:rsidR="002E631E" w:rsidRDefault="002E631E" w:rsidP="002E631E">
      <w:pPr>
        <w:pStyle w:val="CommentText"/>
      </w:pPr>
      <w:r>
        <w:rPr>
          <w:rStyle w:val="CommentReference"/>
        </w:rPr>
        <w:annotationRef/>
      </w:r>
      <w:r>
        <w:t>This might need to change assignment to 2025 due to not being completed in 2024.</w:t>
      </w:r>
    </w:p>
  </w:comment>
  <w:comment w:id="63" w:author="Wood, James T." w:date="2024-09-24T13:19:00Z" w:initials="JW">
    <w:p w14:paraId="67729C27" w14:textId="77777777" w:rsidR="002E631E" w:rsidRDefault="002E631E" w:rsidP="002E631E">
      <w:pPr>
        <w:pStyle w:val="CommentText"/>
      </w:pPr>
      <w:r>
        <w:rPr>
          <w:rStyle w:val="CommentReference"/>
        </w:rPr>
        <w:annotationRef/>
      </w:r>
      <w:r>
        <w:t>This might need to change assignment to 2025 due to not being completed in 2024.</w:t>
      </w:r>
    </w:p>
  </w:comment>
  <w:comment w:id="66" w:author="Wood, James T." w:date="2024-09-24T13:19:00Z" w:initials="JW">
    <w:p w14:paraId="468BD3F8" w14:textId="77777777" w:rsidR="002E631E" w:rsidRDefault="002E631E" w:rsidP="002E631E">
      <w:pPr>
        <w:pStyle w:val="CommentText"/>
      </w:pPr>
      <w:r>
        <w:rPr>
          <w:rStyle w:val="CommentReference"/>
        </w:rPr>
        <w:annotationRef/>
      </w:r>
      <w:r>
        <w:t>This might need to change assignment to 2025 due to not being completed in 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E19289" w15:done="0"/>
  <w15:commentEx w15:paraId="102FC9B4" w15:done="0"/>
  <w15:commentEx w15:paraId="5932B263" w15:done="0"/>
  <w15:commentEx w15:paraId="5E616B2B" w15:done="0"/>
  <w15:commentEx w15:paraId="2816C5C9" w15:done="0"/>
  <w15:commentEx w15:paraId="47D9B2D2" w15:done="0"/>
  <w15:commentEx w15:paraId="21ED7EEF" w15:done="0"/>
  <w15:commentEx w15:paraId="66F4CBF0" w15:done="0"/>
  <w15:commentEx w15:paraId="3C24145A" w15:done="0"/>
  <w15:commentEx w15:paraId="5634C695" w15:done="0"/>
  <w15:commentEx w15:paraId="0A019F73" w15:done="0"/>
  <w15:commentEx w15:paraId="3A8479A4" w15:done="0"/>
  <w15:commentEx w15:paraId="4E2E2F13" w15:done="0"/>
  <w15:commentEx w15:paraId="22F378A9" w15:done="0"/>
  <w15:commentEx w15:paraId="0AAFA816" w15:done="0"/>
  <w15:commentEx w15:paraId="6481169A" w15:done="0"/>
  <w15:commentEx w15:paraId="67729C27" w15:done="0"/>
  <w15:commentEx w15:paraId="468BD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D70B97" w16cex:dateUtc="2024-09-24T18:00:00Z"/>
  <w16cex:commentExtensible w16cex:durableId="514817AC" w16cex:dateUtc="2024-09-24T18:03:00Z"/>
  <w16cex:commentExtensible w16cex:durableId="1C2A2F02" w16cex:dateUtc="2024-09-24T18:06:00Z"/>
  <w16cex:commentExtensible w16cex:durableId="7B3C2257" w16cex:dateUtc="2024-09-24T17:54:00Z"/>
  <w16cex:commentExtensible w16cex:durableId="6A49B392" w16cex:dateUtc="2024-09-24T18:11:00Z"/>
  <w16cex:commentExtensible w16cex:durableId="46535509" w16cex:dateUtc="2024-09-24T17:57:00Z"/>
  <w16cex:commentExtensible w16cex:durableId="62D51374" w16cex:dateUtc="2024-09-24T18:12:00Z"/>
  <w16cex:commentExtensible w16cex:durableId="08996A94" w16cex:dateUtc="2024-09-24T18:12:00Z"/>
  <w16cex:commentExtensible w16cex:durableId="1FAC37BE" w16cex:dateUtc="2024-09-24T18:15:00Z"/>
  <w16cex:commentExtensible w16cex:durableId="15885519" w16cex:dateUtc="2024-09-24T18:16:00Z"/>
  <w16cex:commentExtensible w16cex:durableId="1AFF5437" w16cex:dateUtc="2024-09-24T18:16:00Z"/>
  <w16cex:commentExtensible w16cex:durableId="346313C4" w16cex:dateUtc="2024-09-24T18:17:00Z"/>
  <w16cex:commentExtensible w16cex:durableId="588BC962" w16cex:dateUtc="2024-09-24T18:18:00Z"/>
  <w16cex:commentExtensible w16cex:durableId="21219D7A" w16cex:dateUtc="2024-09-24T18:18:00Z"/>
  <w16cex:commentExtensible w16cex:durableId="1FB15E9A" w16cex:dateUtc="2024-09-24T18:18:00Z"/>
  <w16cex:commentExtensible w16cex:durableId="73F5234D" w16cex:dateUtc="2024-09-24T18:18:00Z"/>
  <w16cex:commentExtensible w16cex:durableId="312FE9B7" w16cex:dateUtc="2024-09-24T18:19:00Z"/>
  <w16cex:commentExtensible w16cex:durableId="03BC39C1" w16cex:dateUtc="2024-09-24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E19289" w16cid:durableId="57D70B97"/>
  <w16cid:commentId w16cid:paraId="102FC9B4" w16cid:durableId="514817AC"/>
  <w16cid:commentId w16cid:paraId="5932B263" w16cid:durableId="1C2A2F02"/>
  <w16cid:commentId w16cid:paraId="5E616B2B" w16cid:durableId="7B3C2257"/>
  <w16cid:commentId w16cid:paraId="2816C5C9" w16cid:durableId="6A49B392"/>
  <w16cid:commentId w16cid:paraId="47D9B2D2" w16cid:durableId="46535509"/>
  <w16cid:commentId w16cid:paraId="21ED7EEF" w16cid:durableId="62D51374"/>
  <w16cid:commentId w16cid:paraId="66F4CBF0" w16cid:durableId="08996A94"/>
  <w16cid:commentId w16cid:paraId="3C24145A" w16cid:durableId="1FAC37BE"/>
  <w16cid:commentId w16cid:paraId="5634C695" w16cid:durableId="15885519"/>
  <w16cid:commentId w16cid:paraId="0A019F73" w16cid:durableId="1AFF5437"/>
  <w16cid:commentId w16cid:paraId="3A8479A4" w16cid:durableId="346313C4"/>
  <w16cid:commentId w16cid:paraId="4E2E2F13" w16cid:durableId="588BC962"/>
  <w16cid:commentId w16cid:paraId="22F378A9" w16cid:durableId="21219D7A"/>
  <w16cid:commentId w16cid:paraId="0AAFA816" w16cid:durableId="1FB15E9A"/>
  <w16cid:commentId w16cid:paraId="6481169A" w16cid:durableId="73F5234D"/>
  <w16cid:commentId w16cid:paraId="67729C27" w16cid:durableId="312FE9B7"/>
  <w16cid:commentId w16cid:paraId="468BD3F8" w16cid:durableId="03BC39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BD58" w14:textId="77777777" w:rsidR="00392D8D" w:rsidRDefault="00392D8D">
      <w:r>
        <w:separator/>
      </w:r>
    </w:p>
  </w:endnote>
  <w:endnote w:type="continuationSeparator" w:id="0">
    <w:p w14:paraId="02C74CEB" w14:textId="77777777" w:rsidR="00392D8D" w:rsidRDefault="00392D8D">
      <w:r>
        <w:continuationSeparator/>
      </w:r>
    </w:p>
  </w:endnote>
  <w:endnote w:id="1">
    <w:p w14:paraId="35A0D6D4" w14:textId="77777777" w:rsidR="00132086" w:rsidRDefault="00132086">
      <w:pPr>
        <w:pStyle w:val="EndnoteText"/>
        <w:rPr>
          <w:b/>
          <w:sz w:val="18"/>
          <w:szCs w:val="18"/>
        </w:rPr>
      </w:pPr>
    </w:p>
    <w:p w14:paraId="765E4ADE" w14:textId="6FE0ECD4" w:rsidR="00132086" w:rsidRDefault="00132086">
      <w:pPr>
        <w:pStyle w:val="EndnoteText"/>
        <w:rPr>
          <w:b/>
          <w:sz w:val="18"/>
          <w:szCs w:val="18"/>
        </w:rPr>
      </w:pPr>
      <w:r>
        <w:rPr>
          <w:b/>
          <w:sz w:val="18"/>
          <w:szCs w:val="18"/>
        </w:rPr>
        <w:t xml:space="preserve">End Notes WEQ </w:t>
      </w:r>
      <w:r w:rsidR="00D837E1">
        <w:rPr>
          <w:b/>
          <w:sz w:val="18"/>
          <w:szCs w:val="18"/>
        </w:rPr>
        <w:t xml:space="preserve">2024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C984" w14:textId="4E177CE1" w:rsidR="00132086" w:rsidRPr="00BB5F70" w:rsidRDefault="003B5AE4" w:rsidP="00D15518">
    <w:pPr>
      <w:pStyle w:val="Footer"/>
      <w:pBdr>
        <w:top w:val="single" w:sz="4" w:space="1" w:color="auto"/>
      </w:pBdr>
      <w:jc w:val="right"/>
      <w:rPr>
        <w:color w:val="00B050"/>
        <w:sz w:val="18"/>
        <w:szCs w:val="18"/>
      </w:rPr>
    </w:pPr>
    <w:r>
      <w:rPr>
        <w:sz w:val="18"/>
        <w:szCs w:val="18"/>
      </w:rPr>
      <w:t>202</w:t>
    </w:r>
    <w:r w:rsidR="00D837E1">
      <w:rPr>
        <w:sz w:val="18"/>
        <w:szCs w:val="18"/>
      </w:rPr>
      <w:t>4</w:t>
    </w:r>
    <w:r w:rsidR="00132086">
      <w:rPr>
        <w:sz w:val="18"/>
        <w:szCs w:val="18"/>
      </w:rPr>
      <w:t xml:space="preserve"> WEQ Annual Plan </w:t>
    </w:r>
    <w:r w:rsidR="009412E8">
      <w:rPr>
        <w:sz w:val="18"/>
        <w:szCs w:val="18"/>
      </w:rPr>
      <w:t>Adopted by the Board of Directors</w:t>
    </w:r>
    <w:r w:rsidR="00C95A1C">
      <w:rPr>
        <w:sz w:val="18"/>
        <w:szCs w:val="18"/>
      </w:rPr>
      <w:t xml:space="preserve"> on </w:t>
    </w:r>
    <w:r w:rsidR="007F474A">
      <w:rPr>
        <w:sz w:val="18"/>
        <w:szCs w:val="18"/>
      </w:rPr>
      <w:t>April 4, 2024</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B462D" w14:textId="77777777" w:rsidR="00392D8D" w:rsidRDefault="00392D8D">
      <w:r>
        <w:separator/>
      </w:r>
    </w:p>
  </w:footnote>
  <w:footnote w:type="continuationSeparator" w:id="0">
    <w:p w14:paraId="641C43BB" w14:textId="77777777" w:rsidR="00392D8D" w:rsidRDefault="00392D8D">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641469647">
    <w:abstractNumId w:val="0"/>
  </w:num>
  <w:num w:numId="2" w16cid:durableId="1670210179">
    <w:abstractNumId w:val="23"/>
  </w:num>
  <w:num w:numId="3" w16cid:durableId="961962512">
    <w:abstractNumId w:val="34"/>
  </w:num>
  <w:num w:numId="4" w16cid:durableId="245071770">
    <w:abstractNumId w:val="31"/>
  </w:num>
  <w:num w:numId="5" w16cid:durableId="314072216">
    <w:abstractNumId w:val="35"/>
  </w:num>
  <w:num w:numId="6" w16cid:durableId="243417723">
    <w:abstractNumId w:val="22"/>
  </w:num>
  <w:num w:numId="7" w16cid:durableId="1300963252">
    <w:abstractNumId w:val="24"/>
  </w:num>
  <w:num w:numId="8" w16cid:durableId="1474564044">
    <w:abstractNumId w:val="21"/>
  </w:num>
  <w:num w:numId="9" w16cid:durableId="558590584">
    <w:abstractNumId w:val="6"/>
  </w:num>
  <w:num w:numId="10" w16cid:durableId="271861773">
    <w:abstractNumId w:val="29"/>
  </w:num>
  <w:num w:numId="11" w16cid:durableId="1817339489">
    <w:abstractNumId w:val="16"/>
  </w:num>
  <w:num w:numId="12" w16cid:durableId="699815190">
    <w:abstractNumId w:val="3"/>
  </w:num>
  <w:num w:numId="13" w16cid:durableId="1576666132">
    <w:abstractNumId w:val="32"/>
  </w:num>
  <w:num w:numId="14" w16cid:durableId="1258097702">
    <w:abstractNumId w:val="19"/>
  </w:num>
  <w:num w:numId="15" w16cid:durableId="1592660549">
    <w:abstractNumId w:val="13"/>
  </w:num>
  <w:num w:numId="16" w16cid:durableId="841238251">
    <w:abstractNumId w:val="9"/>
  </w:num>
  <w:num w:numId="17" w16cid:durableId="1752774235">
    <w:abstractNumId w:val="20"/>
  </w:num>
  <w:num w:numId="18" w16cid:durableId="234779531">
    <w:abstractNumId w:val="18"/>
  </w:num>
  <w:num w:numId="19" w16cid:durableId="1967810490">
    <w:abstractNumId w:val="1"/>
  </w:num>
  <w:num w:numId="20" w16cid:durableId="1011756263">
    <w:abstractNumId w:val="25"/>
  </w:num>
  <w:num w:numId="21" w16cid:durableId="1141842951">
    <w:abstractNumId w:val="26"/>
  </w:num>
  <w:num w:numId="22" w16cid:durableId="1707637658">
    <w:abstractNumId w:val="5"/>
  </w:num>
  <w:num w:numId="23" w16cid:durableId="626161421">
    <w:abstractNumId w:val="12"/>
  </w:num>
  <w:num w:numId="24" w16cid:durableId="1297372891">
    <w:abstractNumId w:val="15"/>
  </w:num>
  <w:num w:numId="25" w16cid:durableId="1382754572">
    <w:abstractNumId w:val="14"/>
  </w:num>
  <w:num w:numId="26" w16cid:durableId="329723547">
    <w:abstractNumId w:val="8"/>
  </w:num>
  <w:num w:numId="27" w16cid:durableId="1251158964">
    <w:abstractNumId w:val="36"/>
  </w:num>
  <w:num w:numId="28" w16cid:durableId="1498612813">
    <w:abstractNumId w:val="2"/>
  </w:num>
  <w:num w:numId="29" w16cid:durableId="919291603">
    <w:abstractNumId w:val="7"/>
  </w:num>
  <w:num w:numId="30" w16cid:durableId="1311056725">
    <w:abstractNumId w:val="10"/>
  </w:num>
  <w:num w:numId="31" w16cid:durableId="444930922">
    <w:abstractNumId w:val="30"/>
  </w:num>
  <w:num w:numId="32" w16cid:durableId="59182203">
    <w:abstractNumId w:val="37"/>
  </w:num>
  <w:num w:numId="33" w16cid:durableId="917060369">
    <w:abstractNumId w:val="4"/>
  </w:num>
  <w:num w:numId="34" w16cid:durableId="1102146638">
    <w:abstractNumId w:val="27"/>
  </w:num>
  <w:num w:numId="35" w16cid:durableId="1052652184">
    <w:abstractNumId w:val="33"/>
  </w:num>
  <w:num w:numId="36" w16cid:durableId="1008369101">
    <w:abstractNumId w:val="11"/>
  </w:num>
  <w:num w:numId="37" w16cid:durableId="1775400496">
    <w:abstractNumId w:val="28"/>
  </w:num>
  <w:num w:numId="38" w16cid:durableId="58172326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od, James T.">
    <w15:presenceInfo w15:providerId="AD" w15:userId="S::JTWOOD@southernco.com::5c6db788-a54e-4d37-9f5c-ea5b7c04d9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377C"/>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5864"/>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50C5"/>
    <w:rsid w:val="0026695A"/>
    <w:rsid w:val="00266D64"/>
    <w:rsid w:val="00272597"/>
    <w:rsid w:val="00274800"/>
    <w:rsid w:val="00275213"/>
    <w:rsid w:val="0027711D"/>
    <w:rsid w:val="00277995"/>
    <w:rsid w:val="002816ED"/>
    <w:rsid w:val="0028211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C6E71"/>
    <w:rsid w:val="002D7674"/>
    <w:rsid w:val="002D7FA8"/>
    <w:rsid w:val="002E36C4"/>
    <w:rsid w:val="002E48FF"/>
    <w:rsid w:val="002E631E"/>
    <w:rsid w:val="002E6D6F"/>
    <w:rsid w:val="002F067E"/>
    <w:rsid w:val="002F3A78"/>
    <w:rsid w:val="002F7170"/>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246B"/>
    <w:rsid w:val="0038354A"/>
    <w:rsid w:val="00386757"/>
    <w:rsid w:val="003867CF"/>
    <w:rsid w:val="00386A09"/>
    <w:rsid w:val="00392D8D"/>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3438"/>
    <w:rsid w:val="004441B5"/>
    <w:rsid w:val="00450AAD"/>
    <w:rsid w:val="00450F75"/>
    <w:rsid w:val="00464D39"/>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136"/>
    <w:rsid w:val="005C6C25"/>
    <w:rsid w:val="005C768C"/>
    <w:rsid w:val="005D0FF5"/>
    <w:rsid w:val="005D1F59"/>
    <w:rsid w:val="005D5580"/>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43E3"/>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5ED7"/>
    <w:rsid w:val="006F7163"/>
    <w:rsid w:val="006F7BEA"/>
    <w:rsid w:val="0070043A"/>
    <w:rsid w:val="00700732"/>
    <w:rsid w:val="00700826"/>
    <w:rsid w:val="00701FDC"/>
    <w:rsid w:val="00702205"/>
    <w:rsid w:val="007036B1"/>
    <w:rsid w:val="00705D7D"/>
    <w:rsid w:val="007123BB"/>
    <w:rsid w:val="00713DA0"/>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2839"/>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479"/>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568C8"/>
    <w:rsid w:val="00861CF7"/>
    <w:rsid w:val="0086352C"/>
    <w:rsid w:val="008674A2"/>
    <w:rsid w:val="00871737"/>
    <w:rsid w:val="008757FD"/>
    <w:rsid w:val="00875C69"/>
    <w:rsid w:val="00881F93"/>
    <w:rsid w:val="008860B4"/>
    <w:rsid w:val="0088788A"/>
    <w:rsid w:val="00891EFE"/>
    <w:rsid w:val="00893AE6"/>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4049"/>
    <w:rsid w:val="009C517D"/>
    <w:rsid w:val="009C6529"/>
    <w:rsid w:val="009D0ECF"/>
    <w:rsid w:val="009D3295"/>
    <w:rsid w:val="009D3A29"/>
    <w:rsid w:val="009D4E03"/>
    <w:rsid w:val="009D5FC0"/>
    <w:rsid w:val="009D6EAF"/>
    <w:rsid w:val="009D6ED2"/>
    <w:rsid w:val="009E43E1"/>
    <w:rsid w:val="009F0AF5"/>
    <w:rsid w:val="009F0C50"/>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57B"/>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1886"/>
    <w:rsid w:val="00BF3CF2"/>
    <w:rsid w:val="00BF4CF2"/>
    <w:rsid w:val="00C026E2"/>
    <w:rsid w:val="00C0436A"/>
    <w:rsid w:val="00C067CE"/>
    <w:rsid w:val="00C10599"/>
    <w:rsid w:val="00C11576"/>
    <w:rsid w:val="00C11946"/>
    <w:rsid w:val="00C1251A"/>
    <w:rsid w:val="00C130EC"/>
    <w:rsid w:val="00C130F7"/>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75F6F"/>
    <w:rsid w:val="00C80385"/>
    <w:rsid w:val="00C8041B"/>
    <w:rsid w:val="00C84B95"/>
    <w:rsid w:val="00C87CA5"/>
    <w:rsid w:val="00C92754"/>
    <w:rsid w:val="00C93214"/>
    <w:rsid w:val="00C93747"/>
    <w:rsid w:val="00C940C5"/>
    <w:rsid w:val="00C94767"/>
    <w:rsid w:val="00C94DA1"/>
    <w:rsid w:val="00C958FA"/>
    <w:rsid w:val="00C95A1C"/>
    <w:rsid w:val="00C95CDF"/>
    <w:rsid w:val="00C97C20"/>
    <w:rsid w:val="00CA22E7"/>
    <w:rsid w:val="00CA5186"/>
    <w:rsid w:val="00CA7B54"/>
    <w:rsid w:val="00CB072A"/>
    <w:rsid w:val="00CB1107"/>
    <w:rsid w:val="00CB163C"/>
    <w:rsid w:val="00CB1B78"/>
    <w:rsid w:val="00CB2349"/>
    <w:rsid w:val="00CB4285"/>
    <w:rsid w:val="00CB6037"/>
    <w:rsid w:val="00CC2B35"/>
    <w:rsid w:val="00CD1AB0"/>
    <w:rsid w:val="00CD371C"/>
    <w:rsid w:val="00CD5004"/>
    <w:rsid w:val="00CE5EC4"/>
    <w:rsid w:val="00CE69CF"/>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4EA6"/>
    <w:rsid w:val="00D9631F"/>
    <w:rsid w:val="00DA0145"/>
    <w:rsid w:val="00DA0609"/>
    <w:rsid w:val="00DA53D8"/>
    <w:rsid w:val="00DA5ECB"/>
    <w:rsid w:val="00DA768A"/>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B759A"/>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21745"/>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1B53"/>
    <w:rsid w:val="00FA3910"/>
    <w:rsid w:val="00FA3C23"/>
    <w:rsid w:val="00FA4689"/>
    <w:rsid w:val="00FA4C65"/>
    <w:rsid w:val="00FA4F63"/>
    <w:rsid w:val="00FA7BF7"/>
    <w:rsid w:val="00FB11FA"/>
    <w:rsid w:val="00FB34C6"/>
    <w:rsid w:val="00FB431F"/>
    <w:rsid w:val="00FC2326"/>
    <w:rsid w:val="00FC384B"/>
    <w:rsid w:val="00FD1D2B"/>
    <w:rsid w:val="00FD4D61"/>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64219-2E3A-4E88-B900-4AAD7097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2</cp:revision>
  <cp:lastPrinted>2017-11-14T20:49:00Z</cp:lastPrinted>
  <dcterms:created xsi:type="dcterms:W3CDTF">2024-10-04T15:32:00Z</dcterms:created>
  <dcterms:modified xsi:type="dcterms:W3CDTF">2024-10-04T15:32:00Z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ed3826ce-7c18-471d-9596-93de5bae332e_Enabled">
    <vt:lpwstr>true</vt:lpwstr>
  </property>
  <property fmtid="{D5CDD505-2E9C-101B-9397-08002B2CF9AE}" pid="4" name="MSIP_Label_ed3826ce-7c18-471d-9596-93de5bae332e_SetDate">
    <vt:lpwstr>2024-09-24T15:45:13Z</vt:lpwstr>
  </property>
  <property fmtid="{D5CDD505-2E9C-101B-9397-08002B2CF9AE}" pid="5" name="MSIP_Label_ed3826ce-7c18-471d-9596-93de5bae332e_Method">
    <vt:lpwstr>Standard</vt:lpwstr>
  </property>
  <property fmtid="{D5CDD505-2E9C-101B-9397-08002B2CF9AE}" pid="6" name="MSIP_Label_ed3826ce-7c18-471d-9596-93de5bae332e_Name">
    <vt:lpwstr>Internal</vt:lpwstr>
  </property>
  <property fmtid="{D5CDD505-2E9C-101B-9397-08002B2CF9AE}" pid="7" name="MSIP_Label_ed3826ce-7c18-471d-9596-93de5bae332e_SiteId">
    <vt:lpwstr>c0a02e2d-1186-410a-8895-0a4a252ebf17</vt:lpwstr>
  </property>
  <property fmtid="{D5CDD505-2E9C-101B-9397-08002B2CF9AE}" pid="8" name="MSIP_Label_ed3826ce-7c18-471d-9596-93de5bae332e_ActionId">
    <vt:lpwstr>866bceb4-c430-4344-832b-337780e208e9</vt:lpwstr>
  </property>
  <property fmtid="{D5CDD505-2E9C-101B-9397-08002B2CF9AE}" pid="9" name="MSIP_Label_ed3826ce-7c18-471d-9596-93de5bae332e_ContentBits">
    <vt:lpwstr>0</vt:lpwstr>
  </property>
</Properties>
</file>