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tblLayout w:type="fixed"/>
        <w:tblCellMar>
          <w:left w:w="17" w:type="dxa"/>
          <w:right w:w="17" w:type="dxa"/>
        </w:tblCellMar>
        <w:tblLook w:val="0000" w:firstRow="0" w:lastRow="0" w:firstColumn="0" w:lastColumn="0" w:noHBand="0" w:noVBand="0"/>
      </w:tblPr>
      <w:tblGrid>
        <w:gridCol w:w="360"/>
        <w:gridCol w:w="450"/>
        <w:gridCol w:w="5421"/>
        <w:gridCol w:w="1259"/>
        <w:gridCol w:w="1960"/>
      </w:tblGrid>
      <w:tr w:rsidR="00700630" w14:paraId="69905F31" w14:textId="77777777" w:rsidTr="005F2C07">
        <w:trPr>
          <w:tblHeader/>
        </w:trPr>
        <w:tc>
          <w:tcPr>
            <w:tcW w:w="9450" w:type="dxa"/>
            <w:gridSpan w:val="5"/>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639C4762" w:rsidR="00700630" w:rsidRDefault="000A3ED6">
            <w:pPr>
              <w:pStyle w:val="TableText"/>
              <w:jc w:val="center"/>
              <w:rPr>
                <w:rFonts w:ascii="Times New Roman" w:hAnsi="Times New Roman"/>
                <w:sz w:val="18"/>
                <w:szCs w:val="18"/>
              </w:rPr>
            </w:pPr>
            <w:r>
              <w:rPr>
                <w:rFonts w:ascii="Times New Roman" w:hAnsi="Times New Roman"/>
                <w:b/>
                <w:sz w:val="18"/>
                <w:szCs w:val="18"/>
              </w:rPr>
              <w:t xml:space="preserve">2023 </w:t>
            </w:r>
            <w:r w:rsidR="00700630">
              <w:rPr>
                <w:rFonts w:ascii="Times New Roman" w:hAnsi="Times New Roman"/>
                <w:b/>
                <w:sz w:val="18"/>
                <w:szCs w:val="18"/>
              </w:rPr>
              <w:t>ANNUAL PLAN for the RETAIL MARKETS QUADRANT</w:t>
            </w:r>
          </w:p>
          <w:p w14:paraId="37238ACB" w14:textId="7284010F"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Adopted by the Board of Directors on </w:t>
            </w:r>
            <w:r w:rsidR="00CA43B8">
              <w:rPr>
                <w:rFonts w:ascii="Times New Roman" w:hAnsi="Times New Roman"/>
                <w:b/>
                <w:sz w:val="18"/>
                <w:szCs w:val="18"/>
              </w:rPr>
              <w:t>September 7, 2023</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2"/>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4"/>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tcPr>
          <w:p w14:paraId="47F79DCB" w14:textId="1E34E156"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the data used in the NAESB </w:t>
            </w:r>
            <w:r>
              <w:rPr>
                <w:rFonts w:ascii="Times New Roman" w:hAnsi="Times New Roman"/>
                <w:sz w:val="18"/>
                <w:szCs w:val="18"/>
              </w:rPr>
              <w:t>RMQ</w:t>
            </w:r>
            <w:r w:rsidRPr="003060DA">
              <w:rPr>
                <w:rFonts w:ascii="Times New Roman" w:hAnsi="Times New Roman"/>
                <w:sz w:val="18"/>
                <w:szCs w:val="18"/>
              </w:rPr>
              <w:t xml:space="preserve"> </w:t>
            </w:r>
            <w:r>
              <w:rPr>
                <w:rFonts w:ascii="Times New Roman" w:hAnsi="Times New Roman"/>
                <w:sz w:val="18"/>
                <w:szCs w:val="18"/>
              </w:rPr>
              <w:t>Internet Electronic Transport</w:t>
            </w:r>
            <w:r w:rsidRPr="003060DA">
              <w:rPr>
                <w:rFonts w:ascii="Times New Roman" w:hAnsi="Times New Roman"/>
                <w:sz w:val="18"/>
                <w:szCs w:val="18"/>
              </w:rPr>
              <w:t xml:space="preserve"> specification for data fields that may no longer be utilized and determine if these data fields can be removed </w:t>
            </w:r>
          </w:p>
          <w:p w14:paraId="21918A13" w14:textId="38F40D76"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Complete</w:t>
            </w:r>
          </w:p>
        </w:tc>
        <w:tc>
          <w:tcPr>
            <w:tcW w:w="1259" w:type="dxa"/>
          </w:tcPr>
          <w:p w14:paraId="676AB81E" w14:textId="09B4363C" w:rsidR="00BD44BA" w:rsidRDefault="008374F3"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1</w:t>
            </w:r>
            <w:r w:rsidR="0096586B" w:rsidRPr="0096586B">
              <w:rPr>
                <w:rFonts w:ascii="Times New Roman" w:hAnsi="Times New Roman"/>
                <w:sz w:val="18"/>
                <w:szCs w:val="18"/>
                <w:vertAlign w:val="superscript"/>
              </w:rPr>
              <w:t>st</w:t>
            </w:r>
            <w:r w:rsidR="0096586B">
              <w:rPr>
                <w:rFonts w:ascii="Times New Roman" w:hAnsi="Times New Roman"/>
                <w:sz w:val="18"/>
                <w:szCs w:val="18"/>
              </w:rPr>
              <w:t xml:space="preserve"> </w:t>
            </w:r>
            <w:r>
              <w:rPr>
                <w:rFonts w:ascii="Times New Roman" w:hAnsi="Times New Roman"/>
                <w:sz w:val="18"/>
                <w:szCs w:val="18"/>
              </w:rPr>
              <w:t xml:space="preserve">Q, </w:t>
            </w:r>
            <w:r w:rsidR="00BD44BA">
              <w:rPr>
                <w:rFonts w:ascii="Times New Roman" w:hAnsi="Times New Roman"/>
                <w:sz w:val="18"/>
                <w:szCs w:val="18"/>
              </w:rPr>
              <w:t>2023</w:t>
            </w:r>
          </w:p>
        </w:tc>
        <w:tc>
          <w:tcPr>
            <w:tcW w:w="1960" w:type="dxa"/>
          </w:tcPr>
          <w:p w14:paraId="0426401A" w14:textId="43ABB03E" w:rsidR="00BD44BA" w:rsidRDefault="00BD44BA"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834CCE" w14:paraId="64F4FD99" w14:textId="77777777" w:rsidTr="0039524F">
        <w:tc>
          <w:tcPr>
            <w:tcW w:w="360" w:type="dxa"/>
          </w:tcPr>
          <w:p w14:paraId="4E0012B9" w14:textId="435C1A44" w:rsidR="00834CCE" w:rsidRDefault="00834CCE">
            <w:pPr>
              <w:pStyle w:val="TableText"/>
              <w:spacing w:before="60" w:after="60"/>
              <w:jc w:val="center"/>
              <w:rPr>
                <w:rFonts w:ascii="Times New Roman" w:hAnsi="Times New Roman"/>
                <w:color w:val="auto"/>
                <w:sz w:val="18"/>
                <w:szCs w:val="18"/>
              </w:rPr>
            </w:pPr>
            <w:r w:rsidRPr="00E936A4">
              <w:rPr>
                <w:rFonts w:ascii="Times New Roman" w:hAnsi="Times New Roman"/>
                <w:b/>
                <w:bCs/>
                <w:color w:val="auto"/>
                <w:sz w:val="18"/>
                <w:szCs w:val="18"/>
              </w:rPr>
              <w:t xml:space="preserve">  2.</w:t>
            </w:r>
          </w:p>
        </w:tc>
        <w:tc>
          <w:tcPr>
            <w:tcW w:w="9090" w:type="dxa"/>
            <w:gridSpan w:val="4"/>
          </w:tcPr>
          <w:p w14:paraId="74185800" w14:textId="5C34EC19" w:rsidR="00834CCE" w:rsidRDefault="00834CCE" w:rsidP="00157CC9">
            <w:pPr>
              <w:pStyle w:val="TableText"/>
              <w:spacing w:before="60" w:after="60"/>
              <w:ind w:left="144"/>
              <w:rPr>
                <w:rFonts w:ascii="Times New Roman" w:hAnsi="Times New Roman"/>
                <w:color w:val="auto"/>
                <w:sz w:val="18"/>
                <w:szCs w:val="18"/>
              </w:rPr>
            </w:pPr>
            <w:r w:rsidRPr="00E936A4">
              <w:rPr>
                <w:rFonts w:ascii="Times New Roman" w:hAnsi="Times New Roman"/>
                <w:b/>
                <w:bCs/>
                <w:sz w:val="18"/>
                <w:szCs w:val="18"/>
              </w:rPr>
              <w:t>Energy Services Provider Interface</w:t>
            </w:r>
            <w:r>
              <w:rPr>
                <w:rFonts w:ascii="Times New Roman" w:hAnsi="Times New Roman"/>
                <w:b/>
                <w:bCs/>
                <w:sz w:val="18"/>
                <w:szCs w:val="18"/>
              </w:rPr>
              <w:t xml:space="preserve"> (ESPI) Model Business Practices</w:t>
            </w:r>
          </w:p>
        </w:tc>
      </w:tr>
      <w:tr w:rsidR="00292308" w14:paraId="2E761E6B" w14:textId="77777777" w:rsidTr="005F2C07">
        <w:tc>
          <w:tcPr>
            <w:tcW w:w="360" w:type="dxa"/>
          </w:tcPr>
          <w:p w14:paraId="03ED9D24" w14:textId="51D3BF3B" w:rsidR="00292308" w:rsidRDefault="00292308">
            <w:pPr>
              <w:pStyle w:val="TableText"/>
              <w:spacing w:before="60" w:after="60"/>
              <w:jc w:val="center"/>
              <w:rPr>
                <w:rFonts w:ascii="Times New Roman" w:hAnsi="Times New Roman"/>
                <w:color w:val="auto"/>
                <w:sz w:val="18"/>
                <w:szCs w:val="18"/>
              </w:rPr>
            </w:pPr>
          </w:p>
        </w:tc>
        <w:tc>
          <w:tcPr>
            <w:tcW w:w="450" w:type="dxa"/>
          </w:tcPr>
          <w:p w14:paraId="4DB21ACF" w14:textId="77777777" w:rsidR="00292308" w:rsidRDefault="00292308" w:rsidP="00FF753C">
            <w:pPr>
              <w:pStyle w:val="TableText"/>
              <w:spacing w:before="60" w:after="60"/>
              <w:ind w:left="147"/>
              <w:rPr>
                <w:rFonts w:ascii="Times New Roman" w:hAnsi="Times New Roman"/>
                <w:sz w:val="18"/>
                <w:szCs w:val="18"/>
              </w:rPr>
            </w:pPr>
          </w:p>
        </w:tc>
        <w:tc>
          <w:tcPr>
            <w:tcW w:w="5421" w:type="dxa"/>
          </w:tcPr>
          <w:p w14:paraId="25D71519" w14:textId="77777777" w:rsidR="00292308" w:rsidRDefault="00292308" w:rsidP="00292308">
            <w:pPr>
              <w:pStyle w:val="TableText"/>
              <w:spacing w:before="60" w:after="60"/>
              <w:ind w:left="147"/>
              <w:rPr>
                <w:rFonts w:ascii="Times New Roman" w:hAnsi="Times New Roman"/>
                <w:sz w:val="18"/>
                <w:szCs w:val="18"/>
              </w:rPr>
            </w:pPr>
            <w:r>
              <w:rPr>
                <w:rFonts w:ascii="Times New Roman" w:hAnsi="Times New Roman"/>
                <w:sz w:val="18"/>
                <w:szCs w:val="18"/>
              </w:rPr>
              <w:t>Review the cybersecurity aspects of the REQ.21 ESPI Model Business Practices and make any necessary changes, as required</w:t>
            </w:r>
          </w:p>
          <w:p w14:paraId="44BB61E6" w14:textId="7CA739D9" w:rsidR="00292308" w:rsidRPr="003060DA" w:rsidRDefault="00292308" w:rsidP="00292308">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del w:id="0" w:author="Elizabeth M" w:date="2023-09-20T14:54:00Z">
              <w:r w:rsidDel="002879B3">
                <w:rPr>
                  <w:rFonts w:ascii="Times New Roman" w:hAnsi="Times New Roman"/>
                  <w:sz w:val="18"/>
                  <w:szCs w:val="18"/>
                </w:rPr>
                <w:delText>Started</w:delText>
              </w:r>
            </w:del>
            <w:ins w:id="1" w:author="Elizabeth M" w:date="2023-09-20T14:54:00Z">
              <w:r w:rsidR="002879B3">
                <w:rPr>
                  <w:rFonts w:ascii="Times New Roman" w:hAnsi="Times New Roman"/>
                  <w:sz w:val="18"/>
                  <w:szCs w:val="18"/>
                </w:rPr>
                <w:t>Complete</w:t>
              </w:r>
            </w:ins>
          </w:p>
        </w:tc>
        <w:tc>
          <w:tcPr>
            <w:tcW w:w="1259" w:type="dxa"/>
          </w:tcPr>
          <w:p w14:paraId="63A78134" w14:textId="79F38BCF" w:rsidR="00292308" w:rsidRDefault="00B043BA"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3</w:t>
            </w:r>
            <w:r w:rsidR="0096586B" w:rsidRPr="0096586B">
              <w:rPr>
                <w:rFonts w:ascii="Times New Roman" w:hAnsi="Times New Roman"/>
                <w:sz w:val="18"/>
                <w:szCs w:val="18"/>
                <w:vertAlign w:val="superscript"/>
              </w:rPr>
              <w:t>rd</w:t>
            </w:r>
            <w:r w:rsidR="0096586B">
              <w:rPr>
                <w:rFonts w:ascii="Times New Roman" w:hAnsi="Times New Roman"/>
                <w:sz w:val="18"/>
                <w:szCs w:val="18"/>
              </w:rPr>
              <w:t xml:space="preserve"> </w:t>
            </w:r>
            <w:r w:rsidR="008374F3">
              <w:rPr>
                <w:rFonts w:ascii="Times New Roman" w:hAnsi="Times New Roman"/>
                <w:sz w:val="18"/>
                <w:szCs w:val="18"/>
              </w:rPr>
              <w:t xml:space="preserve">Q, </w:t>
            </w:r>
            <w:r w:rsidR="00292308">
              <w:rPr>
                <w:rFonts w:ascii="Times New Roman" w:hAnsi="Times New Roman"/>
                <w:sz w:val="18"/>
                <w:szCs w:val="18"/>
              </w:rPr>
              <w:t>2023</w:t>
            </w:r>
          </w:p>
        </w:tc>
        <w:tc>
          <w:tcPr>
            <w:tcW w:w="1960" w:type="dxa"/>
          </w:tcPr>
          <w:p w14:paraId="2C14A120" w14:textId="3D7C7136" w:rsidR="00292308"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ESPI Task Force</w:t>
            </w:r>
          </w:p>
        </w:tc>
      </w:tr>
      <w:tr w:rsidR="00834CCE" w14:paraId="23A658F0" w14:textId="77777777" w:rsidTr="00530FD0">
        <w:tc>
          <w:tcPr>
            <w:tcW w:w="360" w:type="dxa"/>
          </w:tcPr>
          <w:p w14:paraId="48F1F92C" w14:textId="45025849" w:rsidR="00834CCE" w:rsidRDefault="00834CCE">
            <w:pPr>
              <w:pStyle w:val="TableText"/>
              <w:spacing w:before="60" w:after="60"/>
              <w:jc w:val="center"/>
              <w:rPr>
                <w:rFonts w:ascii="Times New Roman" w:hAnsi="Times New Roman"/>
                <w:color w:val="auto"/>
                <w:sz w:val="18"/>
                <w:szCs w:val="18"/>
              </w:rPr>
            </w:pPr>
            <w:r w:rsidRPr="00354F0D">
              <w:rPr>
                <w:rFonts w:ascii="Times New Roman" w:hAnsi="Times New Roman"/>
                <w:b/>
                <w:bCs/>
                <w:color w:val="auto"/>
                <w:sz w:val="18"/>
                <w:szCs w:val="18"/>
              </w:rPr>
              <w:t>3.</w:t>
            </w:r>
          </w:p>
        </w:tc>
        <w:tc>
          <w:tcPr>
            <w:tcW w:w="9090" w:type="dxa"/>
            <w:gridSpan w:val="4"/>
          </w:tcPr>
          <w:p w14:paraId="63D5FF0C" w14:textId="4ED20AD2"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Multi-Factor Authentication</w:t>
            </w:r>
          </w:p>
        </w:tc>
      </w:tr>
      <w:tr w:rsidR="00A53335" w14:paraId="51E09B49" w14:textId="77777777" w:rsidTr="005F2C07">
        <w:tc>
          <w:tcPr>
            <w:tcW w:w="360" w:type="dxa"/>
          </w:tcPr>
          <w:p w14:paraId="418211B1" w14:textId="7D1FB8D2"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35ED7A55" w14:textId="0E6B3BDA" w:rsidR="00A53335" w:rsidRDefault="00A53335" w:rsidP="00FF753C">
            <w:pPr>
              <w:pStyle w:val="TableText"/>
              <w:spacing w:before="60" w:after="60"/>
              <w:ind w:left="147"/>
              <w:rPr>
                <w:rFonts w:ascii="Times New Roman" w:hAnsi="Times New Roman"/>
                <w:sz w:val="18"/>
                <w:szCs w:val="18"/>
              </w:rPr>
            </w:pPr>
          </w:p>
        </w:tc>
        <w:tc>
          <w:tcPr>
            <w:tcW w:w="5421" w:type="dxa"/>
          </w:tcPr>
          <w:p w14:paraId="16E721AE"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standards to determine if baseline Multi-Factor Authentication (MFA) should be integrated into standard requirements and develop supportive standards as needed</w:t>
            </w:r>
          </w:p>
          <w:p w14:paraId="727AF035" w14:textId="2D83F374"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Complete</w:t>
            </w:r>
          </w:p>
        </w:tc>
        <w:tc>
          <w:tcPr>
            <w:tcW w:w="1259" w:type="dxa"/>
          </w:tcPr>
          <w:p w14:paraId="715E1F95" w14:textId="2A7EDC4F" w:rsidR="00A53335" w:rsidRDefault="006F79D2"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1</w:t>
            </w:r>
            <w:r w:rsidR="0096586B" w:rsidRPr="0096586B">
              <w:rPr>
                <w:rFonts w:ascii="Times New Roman" w:hAnsi="Times New Roman"/>
                <w:sz w:val="18"/>
                <w:szCs w:val="18"/>
                <w:vertAlign w:val="superscript"/>
              </w:rPr>
              <w:t>st</w:t>
            </w:r>
            <w:r w:rsidR="0096586B">
              <w:rPr>
                <w:rFonts w:ascii="Times New Roman" w:hAnsi="Times New Roman"/>
                <w:sz w:val="18"/>
                <w:szCs w:val="18"/>
              </w:rPr>
              <w:t xml:space="preserve"> </w:t>
            </w:r>
            <w:r>
              <w:rPr>
                <w:rFonts w:ascii="Times New Roman" w:hAnsi="Times New Roman"/>
                <w:sz w:val="18"/>
                <w:szCs w:val="18"/>
              </w:rPr>
              <w:t xml:space="preserve">Q, </w:t>
            </w:r>
            <w:r w:rsidR="00292308">
              <w:rPr>
                <w:rFonts w:ascii="Times New Roman" w:hAnsi="Times New Roman"/>
                <w:sz w:val="18"/>
                <w:szCs w:val="18"/>
              </w:rPr>
              <w:t>2023</w:t>
            </w:r>
          </w:p>
        </w:tc>
        <w:tc>
          <w:tcPr>
            <w:tcW w:w="1960" w:type="dxa"/>
          </w:tcPr>
          <w:p w14:paraId="42EE7A8F" w14:textId="689253BC" w:rsidR="00A53335"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5BDF4F4" w:rsidR="00834CCE" w:rsidRPr="00292308" w:rsidRDefault="00834CCE">
            <w:pPr>
              <w:pStyle w:val="TableText"/>
              <w:spacing w:before="60" w:after="60"/>
              <w:jc w:val="center"/>
              <w:rPr>
                <w:rFonts w:ascii="Times New Roman" w:hAnsi="Times New Roman"/>
                <w:b/>
                <w:bCs/>
                <w:color w:val="auto"/>
                <w:sz w:val="18"/>
                <w:szCs w:val="18"/>
              </w:rPr>
            </w:pPr>
            <w:r w:rsidRPr="007262FA">
              <w:rPr>
                <w:rFonts w:ascii="Times New Roman" w:hAnsi="Times New Roman"/>
                <w:b/>
                <w:bCs/>
                <w:color w:val="auto"/>
                <w:sz w:val="18"/>
                <w:szCs w:val="18"/>
              </w:rPr>
              <w:t>4.</w:t>
            </w:r>
          </w:p>
        </w:tc>
        <w:tc>
          <w:tcPr>
            <w:tcW w:w="9090" w:type="dxa"/>
            <w:gridSpan w:val="4"/>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6FD46212" w:rsidR="00A53335" w:rsidRPr="003060DA" w:rsidRDefault="000F4D09"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4E02CE1D"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Status: Not Started</w:t>
            </w:r>
          </w:p>
        </w:tc>
        <w:tc>
          <w:tcPr>
            <w:tcW w:w="1259" w:type="dxa"/>
          </w:tcPr>
          <w:p w14:paraId="25A4876C" w14:textId="60177CDF" w:rsidR="00A53335" w:rsidRDefault="00292308"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2023</w:t>
            </w:r>
          </w:p>
        </w:tc>
        <w:tc>
          <w:tcPr>
            <w:tcW w:w="1960" w:type="dxa"/>
          </w:tcPr>
          <w:p w14:paraId="33EC04DD" w14:textId="400C6BF4" w:rsidR="00A53335" w:rsidRDefault="00292308"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BPS </w:t>
            </w:r>
          </w:p>
        </w:tc>
      </w:tr>
      <w:tr w:rsidR="000F4D09" w14:paraId="774A93FA" w14:textId="77777777" w:rsidTr="005F2C07">
        <w:tc>
          <w:tcPr>
            <w:tcW w:w="360" w:type="dxa"/>
          </w:tcPr>
          <w:p w14:paraId="0D2CEB0E" w14:textId="77777777" w:rsidR="000F4D09" w:rsidRPr="00157CC9" w:rsidRDefault="000F4D09">
            <w:pPr>
              <w:pStyle w:val="TableText"/>
              <w:spacing w:before="60" w:after="60"/>
              <w:jc w:val="center"/>
              <w:rPr>
                <w:rFonts w:ascii="Times New Roman" w:hAnsi="Times New Roman"/>
                <w:b/>
                <w:bCs/>
                <w:color w:val="auto"/>
                <w:sz w:val="18"/>
                <w:szCs w:val="18"/>
              </w:rPr>
            </w:pPr>
          </w:p>
        </w:tc>
        <w:tc>
          <w:tcPr>
            <w:tcW w:w="450" w:type="dxa"/>
          </w:tcPr>
          <w:p w14:paraId="0F423D06" w14:textId="6EA68706" w:rsidR="000F4D09" w:rsidRDefault="000F4D09"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tcPr>
          <w:p w14:paraId="08A38EC8" w14:textId="77777777" w:rsidR="000F4D09" w:rsidRDefault="000F4D09" w:rsidP="000F4D09">
            <w:pPr>
              <w:pStyle w:val="TableText"/>
              <w:widowControl w:val="0"/>
              <w:spacing w:before="40" w:after="40"/>
              <w:ind w:left="144"/>
              <w:rPr>
                <w:rFonts w:ascii="Times New Roman" w:hAnsi="Times New Roman"/>
                <w:bCs/>
                <w:color w:val="auto"/>
                <w:sz w:val="18"/>
                <w:szCs w:val="18"/>
              </w:rPr>
            </w:pPr>
            <w:r w:rsidRPr="00786488">
              <w:rPr>
                <w:rFonts w:ascii="Times New Roman" w:hAnsi="Times New Roman"/>
                <w:bCs/>
                <w:color w:val="auto"/>
                <w:sz w:val="18"/>
                <w:szCs w:val="18"/>
              </w:rPr>
              <w:t xml:space="preserve">Develop </w:t>
            </w:r>
            <w:r w:rsidR="00580DB3">
              <w:rPr>
                <w:rFonts w:ascii="Times New Roman" w:hAnsi="Times New Roman"/>
                <w:bCs/>
                <w:color w:val="auto"/>
                <w:sz w:val="18"/>
                <w:szCs w:val="18"/>
              </w:rPr>
              <w:t xml:space="preserve">model </w:t>
            </w:r>
            <w:r w:rsidRPr="00786488">
              <w:rPr>
                <w:rFonts w:ascii="Times New Roman" w:hAnsi="Times New Roman"/>
                <w:bCs/>
                <w:color w:val="auto"/>
                <w:sz w:val="18"/>
                <w:szCs w:val="18"/>
              </w:rPr>
              <w:t xml:space="preserve">business practices to define a common list of grid services for electric market interactions that support grid-edge resources such as distributed energy resources and batteries </w:t>
            </w:r>
            <w:r>
              <w:rPr>
                <w:rFonts w:ascii="Times New Roman" w:hAnsi="Times New Roman"/>
                <w:bCs/>
                <w:color w:val="auto"/>
                <w:sz w:val="18"/>
                <w:szCs w:val="18"/>
              </w:rPr>
              <w:t xml:space="preserve">in support of U.S. Department of Energy Grid Modernization Laboratory Consortium efforts </w:t>
            </w:r>
            <w:r w:rsidRPr="00786488">
              <w:rPr>
                <w:rFonts w:ascii="Times New Roman" w:hAnsi="Times New Roman"/>
                <w:bCs/>
                <w:color w:val="auto"/>
                <w:sz w:val="18"/>
                <w:szCs w:val="18"/>
              </w:rPr>
              <w:t>(</w:t>
            </w:r>
            <w:hyperlink r:id="rId8" w:history="1">
              <w:r w:rsidRPr="003B5AE4">
                <w:rPr>
                  <w:rStyle w:val="Hyperlink"/>
                  <w:rFonts w:ascii="Times New Roman" w:hAnsi="Times New Roman"/>
                  <w:bCs/>
                  <w:sz w:val="18"/>
                  <w:szCs w:val="18"/>
                </w:rPr>
                <w:t>Standards Request R22001</w:t>
              </w:r>
            </w:hyperlink>
            <w:r w:rsidRPr="00786488">
              <w:rPr>
                <w:rFonts w:ascii="Times New Roman" w:hAnsi="Times New Roman"/>
                <w:bCs/>
                <w:color w:val="auto"/>
                <w:sz w:val="18"/>
                <w:szCs w:val="18"/>
              </w:rPr>
              <w:t>)</w:t>
            </w:r>
          </w:p>
          <w:p w14:paraId="7B2BC6D9" w14:textId="20A010BC" w:rsidR="00DE5116" w:rsidRPr="000F4D09" w:rsidRDefault="00DE5116" w:rsidP="000F4D09">
            <w:pPr>
              <w:pStyle w:val="TableText"/>
              <w:widowControl w:val="0"/>
              <w:spacing w:before="40" w:after="40"/>
              <w:ind w:left="144"/>
              <w:rPr>
                <w:rFonts w:ascii="Times New Roman" w:hAnsi="Times New Roman"/>
                <w:bCs/>
                <w:color w:val="auto"/>
                <w:sz w:val="18"/>
                <w:szCs w:val="18"/>
              </w:rPr>
            </w:pPr>
            <w:r>
              <w:rPr>
                <w:rFonts w:ascii="Times New Roman" w:hAnsi="Times New Roman"/>
                <w:sz w:val="18"/>
                <w:szCs w:val="18"/>
              </w:rPr>
              <w:t xml:space="preserve">Status: </w:t>
            </w:r>
            <w:del w:id="2" w:author="Elizabeth M" w:date="2023-09-20T14:55:00Z">
              <w:r w:rsidDel="002879B3">
                <w:rPr>
                  <w:rFonts w:ascii="Times New Roman" w:hAnsi="Times New Roman"/>
                  <w:sz w:val="18"/>
                  <w:szCs w:val="18"/>
                </w:rPr>
                <w:delText>Started</w:delText>
              </w:r>
            </w:del>
            <w:ins w:id="3" w:author="Elizabeth M" w:date="2023-09-20T14:55:00Z">
              <w:r w:rsidR="002879B3">
                <w:rPr>
                  <w:rFonts w:ascii="Times New Roman" w:hAnsi="Times New Roman"/>
                  <w:sz w:val="18"/>
                  <w:szCs w:val="18"/>
                </w:rPr>
                <w:t>Complete</w:t>
              </w:r>
            </w:ins>
          </w:p>
        </w:tc>
        <w:tc>
          <w:tcPr>
            <w:tcW w:w="1259" w:type="dxa"/>
          </w:tcPr>
          <w:p w14:paraId="59787176" w14:textId="16C1EAE4" w:rsidR="000F4D09" w:rsidRDefault="000F4D09"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2023</w:t>
            </w:r>
          </w:p>
        </w:tc>
        <w:tc>
          <w:tcPr>
            <w:tcW w:w="1960" w:type="dxa"/>
          </w:tcPr>
          <w:p w14:paraId="7CA594CE" w14:textId="555087B7" w:rsidR="000F4D09" w:rsidRDefault="000F4D09"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RMQ BPS</w:t>
            </w:r>
          </w:p>
        </w:tc>
      </w:tr>
      <w:tr w:rsidR="00B13449" w14:paraId="3E43618C" w14:textId="77777777" w:rsidTr="005F2C07">
        <w:tc>
          <w:tcPr>
            <w:tcW w:w="360" w:type="dxa"/>
          </w:tcPr>
          <w:p w14:paraId="6B6921AA" w14:textId="67D83DCC" w:rsidR="00B13449" w:rsidRPr="00F41462" w:rsidRDefault="00292308"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5</w:t>
            </w:r>
            <w:r w:rsidR="00B13449" w:rsidRPr="00F41462">
              <w:rPr>
                <w:rFonts w:ascii="Times New Roman" w:hAnsi="Times New Roman"/>
                <w:b/>
                <w:color w:val="auto"/>
                <w:sz w:val="18"/>
                <w:szCs w:val="18"/>
              </w:rPr>
              <w:t>.</w:t>
            </w:r>
          </w:p>
        </w:tc>
        <w:tc>
          <w:tcPr>
            <w:tcW w:w="9090" w:type="dxa"/>
            <w:gridSpan w:val="4"/>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5"/>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3"/>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3"/>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3"/>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3"/>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3"/>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3"/>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5"/>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3"/>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3"/>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3"/>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329D05E6" w:rsidR="00C57D9C" w:rsidRDefault="00990B31" w:rsidP="00053B02">
      <w:pPr>
        <w:keepNext/>
        <w:keepLines/>
        <w:spacing w:before="480"/>
        <w:rPr>
          <w:sz w:val="18"/>
          <w:szCs w:val="18"/>
        </w:rPr>
      </w:pPr>
      <w:bookmarkStart w:id="4" w:name="_Hlk115433854"/>
      <w:r>
        <w:rPr>
          <w:sz w:val="18"/>
          <w:szCs w:val="18"/>
        </w:rPr>
        <w:lastRenderedPageBreak/>
        <w:t xml:space="preserve">NAESB </w:t>
      </w:r>
      <w:r w:rsidR="000A3ED6">
        <w:rPr>
          <w:sz w:val="18"/>
          <w:szCs w:val="18"/>
        </w:rPr>
        <w:t xml:space="preserve">2023 </w:t>
      </w:r>
      <w:r>
        <w:rPr>
          <w:sz w:val="18"/>
          <w:szCs w:val="18"/>
        </w:rPr>
        <w:t xml:space="preserve">Retail </w:t>
      </w:r>
      <w:r w:rsidR="000A3ED6">
        <w:rPr>
          <w:sz w:val="18"/>
          <w:szCs w:val="18"/>
        </w:rPr>
        <w:t xml:space="preserve">EC and </w:t>
      </w:r>
      <w:r>
        <w:rPr>
          <w:sz w:val="18"/>
          <w:szCs w:val="18"/>
        </w:rPr>
        <w:t>Subcommittee Leadership:</w:t>
      </w:r>
    </w:p>
    <w:p w14:paraId="184D7F1E" w14:textId="6660C3CF" w:rsidR="00C57D9C" w:rsidRDefault="00990B31" w:rsidP="00053B02">
      <w:pPr>
        <w:pStyle w:val="BodyText"/>
        <w:keepNext/>
        <w:keepLines/>
        <w:ind w:left="72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944D4B0" w:rsidR="00C57D9C" w:rsidRDefault="00990B31" w:rsidP="00E02B53">
      <w:pPr>
        <w:pStyle w:val="BodyText"/>
        <w:keepNext/>
        <w:ind w:left="720"/>
        <w:jc w:val="both"/>
        <w:rPr>
          <w:sz w:val="18"/>
          <w:szCs w:val="18"/>
        </w:rPr>
      </w:pPr>
      <w:r>
        <w:rPr>
          <w:sz w:val="18"/>
          <w:szCs w:val="18"/>
        </w:rPr>
        <w:t xml:space="preserve">Business Practices Subcommittee:  </w:t>
      </w:r>
      <w:r w:rsidR="00B043BA">
        <w:rPr>
          <w:sz w:val="18"/>
          <w:szCs w:val="18"/>
        </w:rPr>
        <w:t>Sam Watson</w:t>
      </w:r>
    </w:p>
    <w:p w14:paraId="0B566A8F" w14:textId="50A01A69"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B043BA">
        <w:rPr>
          <w:sz w:val="18"/>
          <w:szCs w:val="18"/>
        </w:rPr>
        <w:t>Sam Watson</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bookmarkEnd w:id="4"/>
    <w:p w14:paraId="41E882C5" w14:textId="77777777" w:rsidR="00C57D9C" w:rsidRDefault="00C57D9C">
      <w:pPr>
        <w:jc w:val="center"/>
        <w:rPr>
          <w:sz w:val="18"/>
          <w:szCs w:val="18"/>
        </w:rPr>
      </w:pPr>
    </w:p>
    <w:sectPr w:rsidR="00C57D9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9499C" w14:textId="77777777" w:rsidR="00D94F21" w:rsidRDefault="00D94F21">
      <w:r>
        <w:separator/>
      </w:r>
    </w:p>
  </w:endnote>
  <w:endnote w:type="continuationSeparator" w:id="0">
    <w:p w14:paraId="3D9754B6" w14:textId="77777777" w:rsidR="00D94F21" w:rsidRDefault="00D94F21">
      <w:r>
        <w:continuationSeparator/>
      </w:r>
    </w:p>
  </w:endnote>
  <w:endnote w:id="1">
    <w:p w14:paraId="70D93319" w14:textId="77777777" w:rsidR="007127AE" w:rsidRDefault="007127AE"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FC82" w14:textId="77777777" w:rsidR="00882232" w:rsidRDefault="00882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6091" w14:textId="1B63FE33" w:rsidR="009A06A5" w:rsidRDefault="000A3ED6" w:rsidP="00854A78">
    <w:pPr>
      <w:pStyle w:val="Footer"/>
      <w:pBdr>
        <w:top w:val="single" w:sz="4" w:space="1" w:color="auto"/>
      </w:pBdr>
      <w:ind w:right="-180"/>
      <w:jc w:val="right"/>
      <w:rPr>
        <w:sz w:val="18"/>
        <w:szCs w:val="18"/>
      </w:rPr>
    </w:pPr>
    <w:bookmarkStart w:id="5" w:name="_Hlk20821358"/>
    <w:r>
      <w:rPr>
        <w:sz w:val="18"/>
        <w:szCs w:val="18"/>
      </w:rPr>
      <w:t xml:space="preserve">2023 </w:t>
    </w:r>
    <w:r w:rsidR="009A06A5">
      <w:rPr>
        <w:sz w:val="18"/>
        <w:szCs w:val="18"/>
      </w:rPr>
      <w:t xml:space="preserve">RMQ Annual </w:t>
    </w:r>
    <w:r w:rsidR="009A06A5" w:rsidRPr="000A3ED6">
      <w:rPr>
        <w:sz w:val="18"/>
        <w:szCs w:val="18"/>
      </w:rPr>
      <w:t xml:space="preserve">Plan </w:t>
    </w:r>
    <w:r w:rsidR="00292308" w:rsidRPr="00157CC9">
      <w:rPr>
        <w:bCs/>
        <w:sz w:val="18"/>
        <w:szCs w:val="18"/>
      </w:rPr>
      <w:t xml:space="preserve">Adopted by the Board of Directors </w:t>
    </w:r>
    <w:r w:rsidR="00245DB4">
      <w:rPr>
        <w:bCs/>
        <w:sz w:val="18"/>
        <w:szCs w:val="18"/>
      </w:rPr>
      <w:t xml:space="preserve">on </w:t>
    </w:r>
    <w:r w:rsidR="00882232">
      <w:rPr>
        <w:bCs/>
        <w:sz w:val="18"/>
        <w:szCs w:val="18"/>
      </w:rPr>
      <w:t>September 7, 2023</w:t>
    </w:r>
  </w:p>
  <w:bookmarkEnd w:id="5"/>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8656" w14:textId="77777777" w:rsidR="00D94F21" w:rsidRDefault="00D94F21">
      <w:r>
        <w:separator/>
      </w:r>
    </w:p>
  </w:footnote>
  <w:footnote w:type="continuationSeparator" w:id="0">
    <w:p w14:paraId="0753CCFE" w14:textId="77777777" w:rsidR="00D94F21" w:rsidRDefault="00D94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F47E1" w14:textId="77777777" w:rsidR="00882232" w:rsidRDefault="00882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r>
      <w:rPr>
        <w:lang w:val="fr-FR"/>
      </w:rPr>
      <w:t>Phone: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r>
      <w:rPr>
        <w:lang w:val="fr-FR"/>
      </w:rPr>
      <w:t>Phone: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935560">
    <w:abstractNumId w:val="1"/>
  </w:num>
  <w:num w:numId="2" w16cid:durableId="486289290">
    <w:abstractNumId w:val="2"/>
  </w:num>
  <w:num w:numId="3" w16cid:durableId="2142648491">
    <w:abstractNumId w:val="0"/>
  </w:num>
  <w:num w:numId="4" w16cid:durableId="19712082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izabeth M">
    <w15:presenceInfo w15:providerId="Windows Live" w15:userId="7b12c5078a1bee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3B02"/>
    <w:rsid w:val="0007235B"/>
    <w:rsid w:val="000742D1"/>
    <w:rsid w:val="000753AF"/>
    <w:rsid w:val="000A3ED6"/>
    <w:rsid w:val="000A489E"/>
    <w:rsid w:val="000B56CB"/>
    <w:rsid w:val="000B6D4B"/>
    <w:rsid w:val="000C2516"/>
    <w:rsid w:val="000D2497"/>
    <w:rsid w:val="000D3022"/>
    <w:rsid w:val="000E296A"/>
    <w:rsid w:val="000E2B86"/>
    <w:rsid w:val="000E3B59"/>
    <w:rsid w:val="000E762C"/>
    <w:rsid w:val="000F2FC2"/>
    <w:rsid w:val="000F4D09"/>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6784"/>
    <w:rsid w:val="001A5DF6"/>
    <w:rsid w:val="001B24D7"/>
    <w:rsid w:val="001B2D75"/>
    <w:rsid w:val="001B3254"/>
    <w:rsid w:val="001B6015"/>
    <w:rsid w:val="001C1501"/>
    <w:rsid w:val="001C433C"/>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5DFD"/>
    <w:rsid w:val="0027000D"/>
    <w:rsid w:val="00271DC3"/>
    <w:rsid w:val="0028487F"/>
    <w:rsid w:val="002879B3"/>
    <w:rsid w:val="00292308"/>
    <w:rsid w:val="00292B10"/>
    <w:rsid w:val="00292CA0"/>
    <w:rsid w:val="002A214C"/>
    <w:rsid w:val="002B14D5"/>
    <w:rsid w:val="002B6956"/>
    <w:rsid w:val="002C5947"/>
    <w:rsid w:val="002E440B"/>
    <w:rsid w:val="002E5671"/>
    <w:rsid w:val="002E7084"/>
    <w:rsid w:val="002E7A96"/>
    <w:rsid w:val="002F1015"/>
    <w:rsid w:val="002F2EEB"/>
    <w:rsid w:val="002F33C9"/>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6164"/>
    <w:rsid w:val="003466A4"/>
    <w:rsid w:val="00347E6C"/>
    <w:rsid w:val="003507CD"/>
    <w:rsid w:val="00351FD9"/>
    <w:rsid w:val="003554B0"/>
    <w:rsid w:val="00360C5A"/>
    <w:rsid w:val="00361942"/>
    <w:rsid w:val="003635D0"/>
    <w:rsid w:val="00363668"/>
    <w:rsid w:val="0036389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1ECE"/>
    <w:rsid w:val="00412246"/>
    <w:rsid w:val="004129DA"/>
    <w:rsid w:val="00417379"/>
    <w:rsid w:val="00420F67"/>
    <w:rsid w:val="00426F2E"/>
    <w:rsid w:val="00433A5A"/>
    <w:rsid w:val="00435F49"/>
    <w:rsid w:val="004403CD"/>
    <w:rsid w:val="0044372F"/>
    <w:rsid w:val="0045200B"/>
    <w:rsid w:val="00457981"/>
    <w:rsid w:val="00466A6E"/>
    <w:rsid w:val="0047447E"/>
    <w:rsid w:val="00482599"/>
    <w:rsid w:val="00485495"/>
    <w:rsid w:val="00494845"/>
    <w:rsid w:val="00497CB4"/>
    <w:rsid w:val="004A293A"/>
    <w:rsid w:val="004A705E"/>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47D6"/>
    <w:rsid w:val="00534C56"/>
    <w:rsid w:val="005372D1"/>
    <w:rsid w:val="00540B34"/>
    <w:rsid w:val="00541183"/>
    <w:rsid w:val="00542625"/>
    <w:rsid w:val="00550A6D"/>
    <w:rsid w:val="00553286"/>
    <w:rsid w:val="0056494E"/>
    <w:rsid w:val="00565988"/>
    <w:rsid w:val="00566A46"/>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7B10"/>
    <w:rsid w:val="005F2530"/>
    <w:rsid w:val="005F2C07"/>
    <w:rsid w:val="005F321C"/>
    <w:rsid w:val="005F3EE9"/>
    <w:rsid w:val="005F476C"/>
    <w:rsid w:val="006040D6"/>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A1EA4"/>
    <w:rsid w:val="006A1FE0"/>
    <w:rsid w:val="006A6CE6"/>
    <w:rsid w:val="006B166E"/>
    <w:rsid w:val="006C01CA"/>
    <w:rsid w:val="006C0491"/>
    <w:rsid w:val="006C1CED"/>
    <w:rsid w:val="006C4913"/>
    <w:rsid w:val="006D1C15"/>
    <w:rsid w:val="006D1C9C"/>
    <w:rsid w:val="006D3129"/>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1819"/>
    <w:rsid w:val="00781E5B"/>
    <w:rsid w:val="007848EC"/>
    <w:rsid w:val="00785534"/>
    <w:rsid w:val="00786A7D"/>
    <w:rsid w:val="00786F2F"/>
    <w:rsid w:val="007A306C"/>
    <w:rsid w:val="007A7354"/>
    <w:rsid w:val="007B4F38"/>
    <w:rsid w:val="007B6A3E"/>
    <w:rsid w:val="007B711A"/>
    <w:rsid w:val="007E5EC4"/>
    <w:rsid w:val="007F1F6B"/>
    <w:rsid w:val="007F3A93"/>
    <w:rsid w:val="007F5040"/>
    <w:rsid w:val="007F7C26"/>
    <w:rsid w:val="008007EB"/>
    <w:rsid w:val="008010F9"/>
    <w:rsid w:val="0080443A"/>
    <w:rsid w:val="00807F53"/>
    <w:rsid w:val="00815483"/>
    <w:rsid w:val="00834CCE"/>
    <w:rsid w:val="00836FE9"/>
    <w:rsid w:val="008374F3"/>
    <w:rsid w:val="0084406E"/>
    <w:rsid w:val="008539A7"/>
    <w:rsid w:val="00854A78"/>
    <w:rsid w:val="00855B5C"/>
    <w:rsid w:val="0086038D"/>
    <w:rsid w:val="008632FA"/>
    <w:rsid w:val="00876F6F"/>
    <w:rsid w:val="00882232"/>
    <w:rsid w:val="00884B81"/>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11472"/>
    <w:rsid w:val="0091187B"/>
    <w:rsid w:val="00921FE1"/>
    <w:rsid w:val="009231DF"/>
    <w:rsid w:val="00931CF6"/>
    <w:rsid w:val="009340A7"/>
    <w:rsid w:val="00934851"/>
    <w:rsid w:val="00936151"/>
    <w:rsid w:val="00936587"/>
    <w:rsid w:val="009407FB"/>
    <w:rsid w:val="0094642D"/>
    <w:rsid w:val="009520F4"/>
    <w:rsid w:val="00957FB2"/>
    <w:rsid w:val="0096298D"/>
    <w:rsid w:val="0096586B"/>
    <w:rsid w:val="00971E63"/>
    <w:rsid w:val="00973EBA"/>
    <w:rsid w:val="00990B31"/>
    <w:rsid w:val="009970B8"/>
    <w:rsid w:val="009A06A5"/>
    <w:rsid w:val="009A2FB6"/>
    <w:rsid w:val="009A5401"/>
    <w:rsid w:val="009A5AE1"/>
    <w:rsid w:val="009A7192"/>
    <w:rsid w:val="009B7909"/>
    <w:rsid w:val="009C5365"/>
    <w:rsid w:val="009C7423"/>
    <w:rsid w:val="009C76A0"/>
    <w:rsid w:val="009C7A23"/>
    <w:rsid w:val="009D121E"/>
    <w:rsid w:val="009D64BA"/>
    <w:rsid w:val="009D7787"/>
    <w:rsid w:val="009E1730"/>
    <w:rsid w:val="00A06376"/>
    <w:rsid w:val="00A06EB8"/>
    <w:rsid w:val="00A10AC1"/>
    <w:rsid w:val="00A10F56"/>
    <w:rsid w:val="00A14120"/>
    <w:rsid w:val="00A26C7E"/>
    <w:rsid w:val="00A30004"/>
    <w:rsid w:val="00A33FA7"/>
    <w:rsid w:val="00A374B4"/>
    <w:rsid w:val="00A3794F"/>
    <w:rsid w:val="00A42D0F"/>
    <w:rsid w:val="00A53335"/>
    <w:rsid w:val="00A61908"/>
    <w:rsid w:val="00A71316"/>
    <w:rsid w:val="00A8077C"/>
    <w:rsid w:val="00A815CE"/>
    <w:rsid w:val="00A829F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B0322C"/>
    <w:rsid w:val="00B043BA"/>
    <w:rsid w:val="00B04E07"/>
    <w:rsid w:val="00B113DA"/>
    <w:rsid w:val="00B11C14"/>
    <w:rsid w:val="00B133E1"/>
    <w:rsid w:val="00B13449"/>
    <w:rsid w:val="00B16964"/>
    <w:rsid w:val="00B201B4"/>
    <w:rsid w:val="00B20C36"/>
    <w:rsid w:val="00B26D8B"/>
    <w:rsid w:val="00B40C98"/>
    <w:rsid w:val="00B47359"/>
    <w:rsid w:val="00B51560"/>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D3AA9"/>
    <w:rsid w:val="00BD44BA"/>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90F"/>
    <w:rsid w:val="00D06E39"/>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94F21"/>
    <w:rsid w:val="00D959AC"/>
    <w:rsid w:val="00DA354A"/>
    <w:rsid w:val="00DA733F"/>
    <w:rsid w:val="00DB3101"/>
    <w:rsid w:val="00DD1FA5"/>
    <w:rsid w:val="00DD2FF9"/>
    <w:rsid w:val="00DD5E4E"/>
    <w:rsid w:val="00DD7067"/>
    <w:rsid w:val="00DE04FD"/>
    <w:rsid w:val="00DE3E25"/>
    <w:rsid w:val="00DE3F89"/>
    <w:rsid w:val="00DE5116"/>
    <w:rsid w:val="00DF42BC"/>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53EDF"/>
    <w:rsid w:val="00E55FCF"/>
    <w:rsid w:val="00E67311"/>
    <w:rsid w:val="00E679B1"/>
    <w:rsid w:val="00E708EE"/>
    <w:rsid w:val="00E74B3F"/>
    <w:rsid w:val="00E7505D"/>
    <w:rsid w:val="00E908F7"/>
    <w:rsid w:val="00E936A4"/>
    <w:rsid w:val="00EA5B0D"/>
    <w:rsid w:val="00EA630E"/>
    <w:rsid w:val="00EB73F0"/>
    <w:rsid w:val="00EC593F"/>
    <w:rsid w:val="00EC6986"/>
    <w:rsid w:val="00ED0985"/>
    <w:rsid w:val="00EE24C1"/>
    <w:rsid w:val="00EE463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37D6"/>
    <w:rsid w:val="00F41462"/>
    <w:rsid w:val="00F46EFE"/>
    <w:rsid w:val="00F47155"/>
    <w:rsid w:val="00F56B25"/>
    <w:rsid w:val="00F56D9B"/>
    <w:rsid w:val="00F60016"/>
    <w:rsid w:val="00F65133"/>
    <w:rsid w:val="00F72A93"/>
    <w:rsid w:val="00F7660A"/>
    <w:rsid w:val="00F76914"/>
    <w:rsid w:val="00F773A6"/>
    <w:rsid w:val="00F8007C"/>
    <w:rsid w:val="00F869D9"/>
    <w:rsid w:val="00FA2C47"/>
    <w:rsid w:val="00FB2C21"/>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esb.org/pdf4/r22001.do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5E044-7927-4EE1-8038-5E9C708EA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Elizabeth M</cp:lastModifiedBy>
  <cp:revision>3</cp:revision>
  <cp:lastPrinted>2019-09-25T19:22:00Z</cp:lastPrinted>
  <dcterms:created xsi:type="dcterms:W3CDTF">2023-09-20T19:53:00Z</dcterms:created>
  <dcterms:modified xsi:type="dcterms:W3CDTF">2023-09-20T19:55:00Z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