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2830DBA9" w:rsidR="00700630" w:rsidRDefault="00BD69C4">
            <w:pPr>
              <w:pStyle w:val="TableText"/>
              <w:jc w:val="center"/>
              <w:rPr>
                <w:rFonts w:ascii="Times New Roman" w:hAnsi="Times New Roman"/>
                <w:sz w:val="18"/>
                <w:szCs w:val="18"/>
              </w:rPr>
            </w:pPr>
            <w:r>
              <w:rPr>
                <w:rFonts w:ascii="Times New Roman" w:hAnsi="Times New Roman"/>
                <w:b/>
                <w:sz w:val="18"/>
                <w:szCs w:val="18"/>
              </w:rPr>
              <w:t>2024</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17819D39"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BD69C4">
              <w:rPr>
                <w:rFonts w:ascii="Times New Roman" w:hAnsi="Times New Roman"/>
                <w:b/>
                <w:sz w:val="18"/>
                <w:szCs w:val="18"/>
              </w:rPr>
              <w:t>Proposed by the RMQ Annual Plan Subcommittee on October 4, 2023</w:t>
            </w:r>
            <w:ins w:id="0" w:author="Elizabeth M" w:date="2023-10-27T09:54:00Z">
              <w:r w:rsidR="00D055AE">
                <w:rPr>
                  <w:rFonts w:ascii="Times New Roman" w:hAnsi="Times New Roman"/>
                  <w:b/>
                  <w:sz w:val="18"/>
                  <w:szCs w:val="18"/>
                </w:rPr>
                <w:t xml:space="preserve"> with proposed revisions by the </w:t>
              </w:r>
            </w:ins>
            <w:ins w:id="1" w:author="Elizabeth M" w:date="2023-10-27T09:55:00Z">
              <w:r w:rsidR="00D055AE">
                <w:rPr>
                  <w:rFonts w:ascii="Times New Roman" w:hAnsi="Times New Roman"/>
                  <w:b/>
                  <w:sz w:val="18"/>
                  <w:szCs w:val="18"/>
                </w:rPr>
                <w:t>RM</w:t>
              </w:r>
            </w:ins>
            <w:ins w:id="2" w:author="Elizabeth M" w:date="2023-10-27T09:54:00Z">
              <w:r w:rsidR="00D055AE">
                <w:rPr>
                  <w:rFonts w:ascii="Times New Roman" w:hAnsi="Times New Roman"/>
                  <w:b/>
                  <w:sz w:val="18"/>
                  <w:szCs w:val="18"/>
                </w:rPr>
                <w:t>Q Executive Committee on October 26, 2023</w:t>
              </w:r>
            </w:ins>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09ED8580"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259" w:type="dxa"/>
          </w:tcPr>
          <w:p w14:paraId="676AB81E" w14:textId="3F13C49D" w:rsidR="00BD44BA" w:rsidRDefault="00A44A18"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0426401A" w14:textId="3C3BF0B8" w:rsidR="00BD44BA" w:rsidRDefault="00BD44BA" w:rsidP="00A14120">
            <w:pPr>
              <w:pStyle w:val="TableText"/>
              <w:spacing w:before="60" w:after="60"/>
              <w:ind w:left="144"/>
              <w:jc w:val="center"/>
              <w:rPr>
                <w:rFonts w:ascii="Times New Roman" w:hAnsi="Times New Roman"/>
                <w:color w:val="auto"/>
                <w:sz w:val="18"/>
                <w:szCs w:val="18"/>
              </w:rPr>
            </w:pPr>
            <w:del w:id="3" w:author="Veronica Thomason" w:date="2023-10-26T08:46:00Z">
              <w:r w:rsidDel="0078000A">
                <w:rPr>
                  <w:rFonts w:ascii="Times New Roman" w:hAnsi="Times New Roman"/>
                  <w:color w:val="auto"/>
                  <w:sz w:val="18"/>
                  <w:szCs w:val="18"/>
                </w:rPr>
                <w:delText xml:space="preserve">Joint </w:delText>
              </w:r>
            </w:del>
            <w:r>
              <w:rPr>
                <w:rFonts w:ascii="Times New Roman" w:hAnsi="Times New Roman"/>
                <w:color w:val="auto"/>
                <w:sz w:val="18"/>
                <w:szCs w:val="18"/>
              </w:rPr>
              <w:t xml:space="preserve">RMQ IR/TEIS </w:t>
            </w:r>
            <w:del w:id="4" w:author="Veronica Thomason" w:date="2023-10-26T08:46:00Z">
              <w:r w:rsidDel="0078000A">
                <w:rPr>
                  <w:rFonts w:ascii="Times New Roman" w:hAnsi="Times New Roman"/>
                  <w:color w:val="auto"/>
                  <w:sz w:val="18"/>
                  <w:szCs w:val="18"/>
                </w:rPr>
                <w:delText>and WGQ EDM Subcommittee</w:delText>
              </w:r>
            </w:del>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10B210CC" w:rsidR="00A53335" w:rsidRPr="003060DA" w:rsidRDefault="009C0301" w:rsidP="00FF753C">
            <w:pPr>
              <w:pStyle w:val="TableText"/>
              <w:spacing w:before="60" w:after="60"/>
              <w:ind w:left="147"/>
              <w:rPr>
                <w:rFonts w:ascii="Times New Roman" w:hAnsi="Times New Roman"/>
                <w:sz w:val="18"/>
                <w:szCs w:val="18"/>
              </w:rPr>
            </w:pPr>
            <w:ins w:id="5" w:author="Caroline Trum" w:date="2023-10-25T15:42:00Z">
              <w:r>
                <w:rPr>
                  <w:rFonts w:ascii="Times New Roman" w:hAnsi="Times New Roman"/>
                  <w:sz w:val="18"/>
                  <w:szCs w:val="18"/>
                </w:rPr>
                <w:t>a)</w:t>
              </w:r>
            </w:ins>
          </w:p>
        </w:tc>
        <w:tc>
          <w:tcPr>
            <w:tcW w:w="5421" w:type="dxa"/>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31721216"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Status: Started</w:t>
            </w:r>
          </w:p>
        </w:tc>
        <w:tc>
          <w:tcPr>
            <w:tcW w:w="1259" w:type="dxa"/>
          </w:tcPr>
          <w:p w14:paraId="25A4876C" w14:textId="002C92B0" w:rsidR="00A53335" w:rsidRDefault="00A44A18" w:rsidP="00A14120">
            <w:pPr>
              <w:pStyle w:val="TableText"/>
              <w:spacing w:before="60" w:after="60"/>
              <w:ind w:left="144"/>
              <w:jc w:val="center"/>
              <w:rPr>
                <w:rFonts w:ascii="Times New Roman" w:hAnsi="Times New Roman"/>
                <w:sz w:val="18"/>
                <w:szCs w:val="18"/>
              </w:rPr>
            </w:pPr>
            <w:r>
              <w:rPr>
                <w:rFonts w:ascii="Times New Roman" w:hAnsi="Times New Roman"/>
                <w:sz w:val="18"/>
                <w:szCs w:val="18"/>
              </w:rPr>
              <w:t>2024</w:t>
            </w:r>
          </w:p>
        </w:tc>
        <w:tc>
          <w:tcPr>
            <w:tcW w:w="1960" w:type="dxa"/>
          </w:tcPr>
          <w:p w14:paraId="33EC04DD" w14:textId="1F0DEE45" w:rsidR="00A53335" w:rsidRDefault="009C0301" w:rsidP="00A14120">
            <w:pPr>
              <w:pStyle w:val="TableText"/>
              <w:spacing w:before="60" w:after="60"/>
              <w:ind w:left="144"/>
              <w:jc w:val="center"/>
              <w:rPr>
                <w:rFonts w:ascii="Times New Roman" w:hAnsi="Times New Roman"/>
                <w:color w:val="auto"/>
                <w:sz w:val="18"/>
                <w:szCs w:val="18"/>
              </w:rPr>
            </w:pPr>
            <w:ins w:id="6" w:author="Caroline Trum" w:date="2023-10-25T15:42:00Z">
              <w:r>
                <w:rPr>
                  <w:rFonts w:ascii="Times New Roman" w:hAnsi="Times New Roman"/>
                  <w:color w:val="auto"/>
                  <w:sz w:val="18"/>
                  <w:szCs w:val="18"/>
                </w:rPr>
                <w:t xml:space="preserve">Joint </w:t>
              </w:r>
            </w:ins>
            <w:r w:rsidR="00292308">
              <w:rPr>
                <w:rFonts w:ascii="Times New Roman" w:hAnsi="Times New Roman"/>
                <w:color w:val="auto"/>
                <w:sz w:val="18"/>
                <w:szCs w:val="18"/>
              </w:rPr>
              <w:t>RMQ BPS</w:t>
            </w:r>
            <w:ins w:id="7" w:author="Caroline Trum" w:date="2023-10-25T15:42:00Z">
              <w:r>
                <w:rPr>
                  <w:rFonts w:ascii="Times New Roman" w:hAnsi="Times New Roman"/>
                  <w:color w:val="auto"/>
                  <w:sz w:val="18"/>
                  <w:szCs w:val="18"/>
                </w:rPr>
                <w:t>, RMQ IR/TEIS, WEQ BPS, and WEQ Cybersecurity Subcommittee</w:t>
              </w:r>
            </w:ins>
            <w:r w:rsidR="00292308">
              <w:rPr>
                <w:rFonts w:ascii="Times New Roman" w:hAnsi="Times New Roman"/>
                <w:color w:val="auto"/>
                <w:sz w:val="18"/>
                <w:szCs w:val="18"/>
              </w:rPr>
              <w:t xml:space="preserve"> </w:t>
            </w:r>
          </w:p>
        </w:tc>
      </w:tr>
      <w:tr w:rsidR="009C0301" w14:paraId="1F28570E" w14:textId="77777777" w:rsidTr="005F2C07">
        <w:trPr>
          <w:ins w:id="8" w:author="Caroline Trum" w:date="2023-10-25T15:43:00Z"/>
        </w:trPr>
        <w:tc>
          <w:tcPr>
            <w:tcW w:w="360" w:type="dxa"/>
          </w:tcPr>
          <w:p w14:paraId="43914EDC" w14:textId="77777777" w:rsidR="009C0301" w:rsidRPr="00157CC9" w:rsidRDefault="009C0301">
            <w:pPr>
              <w:pStyle w:val="TableText"/>
              <w:spacing w:before="60" w:after="60"/>
              <w:jc w:val="center"/>
              <w:rPr>
                <w:ins w:id="9" w:author="Caroline Trum" w:date="2023-10-25T15:43:00Z"/>
                <w:rFonts w:ascii="Times New Roman" w:hAnsi="Times New Roman"/>
                <w:b/>
                <w:bCs/>
                <w:color w:val="auto"/>
                <w:sz w:val="18"/>
                <w:szCs w:val="18"/>
              </w:rPr>
            </w:pPr>
          </w:p>
        </w:tc>
        <w:tc>
          <w:tcPr>
            <w:tcW w:w="450" w:type="dxa"/>
          </w:tcPr>
          <w:p w14:paraId="388B3566" w14:textId="0D1021CF" w:rsidR="009C0301" w:rsidRDefault="009C0301" w:rsidP="00FF753C">
            <w:pPr>
              <w:pStyle w:val="TableText"/>
              <w:spacing w:before="60" w:after="60"/>
              <w:ind w:left="147"/>
              <w:rPr>
                <w:ins w:id="10" w:author="Caroline Trum" w:date="2023-10-25T15:43:00Z"/>
                <w:rFonts w:ascii="Times New Roman" w:hAnsi="Times New Roman"/>
                <w:sz w:val="18"/>
                <w:szCs w:val="18"/>
              </w:rPr>
            </w:pPr>
            <w:ins w:id="11" w:author="Caroline Trum" w:date="2023-10-25T15:43:00Z">
              <w:r>
                <w:rPr>
                  <w:rFonts w:ascii="Times New Roman" w:hAnsi="Times New Roman"/>
                  <w:sz w:val="18"/>
                  <w:szCs w:val="18"/>
                </w:rPr>
                <w:t>b)</w:t>
              </w:r>
            </w:ins>
          </w:p>
        </w:tc>
        <w:tc>
          <w:tcPr>
            <w:tcW w:w="5421" w:type="dxa"/>
          </w:tcPr>
          <w:p w14:paraId="18C71B2B" w14:textId="77777777" w:rsidR="009C0301" w:rsidRDefault="009C0301" w:rsidP="009C0301">
            <w:pPr>
              <w:pStyle w:val="TableText"/>
              <w:widowControl w:val="0"/>
              <w:spacing w:before="40" w:after="40"/>
              <w:ind w:left="144"/>
              <w:rPr>
                <w:ins w:id="12" w:author="Caroline Trum" w:date="2023-10-25T15:44:00Z"/>
                <w:rFonts w:ascii="Times New Roman" w:hAnsi="Times New Roman"/>
                <w:bCs/>
                <w:color w:val="auto"/>
                <w:sz w:val="18"/>
                <w:szCs w:val="18"/>
              </w:rPr>
            </w:pPr>
            <w:ins w:id="13" w:author="Caroline Trum" w:date="2023-10-25T15:44:00Z">
              <w:r>
                <w:rPr>
                  <w:rFonts w:ascii="Times New Roman" w:hAnsi="Times New Roman"/>
                  <w:bCs/>
                  <w:color w:val="auto"/>
                  <w:sz w:val="18"/>
                  <w:szCs w:val="18"/>
                </w:rPr>
                <w:t>Consider and develop business practices to support the integration of DER management systems by the industry</w:t>
              </w:r>
            </w:ins>
          </w:p>
          <w:p w14:paraId="4F8C5DF9" w14:textId="2969F872" w:rsidR="009C0301" w:rsidRPr="00A53335" w:rsidRDefault="009C0301" w:rsidP="009C0301">
            <w:pPr>
              <w:pStyle w:val="TableText"/>
              <w:spacing w:before="60" w:after="60"/>
              <w:ind w:left="147"/>
              <w:rPr>
                <w:ins w:id="14" w:author="Caroline Trum" w:date="2023-10-25T15:43:00Z"/>
                <w:rFonts w:ascii="Times New Roman" w:hAnsi="Times New Roman"/>
                <w:sz w:val="18"/>
                <w:szCs w:val="18"/>
              </w:rPr>
            </w:pPr>
            <w:ins w:id="15" w:author="Caroline Trum" w:date="2023-10-25T15:44:00Z">
              <w:r>
                <w:rPr>
                  <w:rFonts w:ascii="Times New Roman" w:hAnsi="Times New Roman"/>
                  <w:bCs/>
                  <w:color w:val="auto"/>
                  <w:sz w:val="18"/>
                  <w:szCs w:val="18"/>
                </w:rPr>
                <w:t>Status: Not Started</w:t>
              </w:r>
            </w:ins>
          </w:p>
        </w:tc>
        <w:tc>
          <w:tcPr>
            <w:tcW w:w="1259" w:type="dxa"/>
          </w:tcPr>
          <w:p w14:paraId="56FE0414" w14:textId="2344A22E" w:rsidR="009C0301" w:rsidRDefault="009C0301" w:rsidP="00A14120">
            <w:pPr>
              <w:pStyle w:val="TableText"/>
              <w:spacing w:before="60" w:after="60"/>
              <w:ind w:left="144"/>
              <w:jc w:val="center"/>
              <w:rPr>
                <w:ins w:id="16" w:author="Caroline Trum" w:date="2023-10-25T15:43:00Z"/>
                <w:rFonts w:ascii="Times New Roman" w:hAnsi="Times New Roman"/>
                <w:sz w:val="18"/>
                <w:szCs w:val="18"/>
              </w:rPr>
            </w:pPr>
            <w:ins w:id="17" w:author="Caroline Trum" w:date="2023-10-25T15:45:00Z">
              <w:r>
                <w:rPr>
                  <w:rFonts w:ascii="Times New Roman" w:hAnsi="Times New Roman"/>
                  <w:sz w:val="18"/>
                  <w:szCs w:val="18"/>
                </w:rPr>
                <w:t>2024</w:t>
              </w:r>
            </w:ins>
          </w:p>
        </w:tc>
        <w:tc>
          <w:tcPr>
            <w:tcW w:w="1960" w:type="dxa"/>
          </w:tcPr>
          <w:p w14:paraId="69EF5F4F" w14:textId="19FA82AD" w:rsidR="009C0301" w:rsidRDefault="009C0301" w:rsidP="00A14120">
            <w:pPr>
              <w:pStyle w:val="TableText"/>
              <w:spacing w:before="60" w:after="60"/>
              <w:ind w:left="144"/>
              <w:jc w:val="center"/>
              <w:rPr>
                <w:ins w:id="18" w:author="Caroline Trum" w:date="2023-10-25T15:43:00Z"/>
                <w:rFonts w:ascii="Times New Roman" w:hAnsi="Times New Roman"/>
                <w:color w:val="auto"/>
                <w:sz w:val="18"/>
                <w:szCs w:val="18"/>
              </w:rPr>
            </w:pPr>
            <w:ins w:id="19" w:author="Caroline Trum" w:date="2023-10-25T15:45:00Z">
              <w:r>
                <w:rPr>
                  <w:rFonts w:ascii="Times New Roman" w:hAnsi="Times New Roman"/>
                  <w:color w:val="auto"/>
                  <w:sz w:val="18"/>
                  <w:szCs w:val="18"/>
                </w:rPr>
                <w:t>Joint RMQ BPS and WEQ BPS</w:t>
              </w:r>
            </w:ins>
          </w:p>
        </w:tc>
      </w:tr>
      <w:tr w:rsidR="009C0301" w14:paraId="36CFD842" w14:textId="77777777" w:rsidTr="005F2C07">
        <w:trPr>
          <w:ins w:id="20" w:author="Caroline Trum" w:date="2023-10-25T15:43:00Z"/>
        </w:trPr>
        <w:tc>
          <w:tcPr>
            <w:tcW w:w="360" w:type="dxa"/>
          </w:tcPr>
          <w:p w14:paraId="6A9FC652" w14:textId="77777777" w:rsidR="009C0301" w:rsidRPr="00157CC9" w:rsidRDefault="009C0301">
            <w:pPr>
              <w:pStyle w:val="TableText"/>
              <w:spacing w:before="60" w:after="60"/>
              <w:jc w:val="center"/>
              <w:rPr>
                <w:ins w:id="21" w:author="Caroline Trum" w:date="2023-10-25T15:43:00Z"/>
                <w:rFonts w:ascii="Times New Roman" w:hAnsi="Times New Roman"/>
                <w:b/>
                <w:bCs/>
                <w:color w:val="auto"/>
                <w:sz w:val="18"/>
                <w:szCs w:val="18"/>
              </w:rPr>
            </w:pPr>
          </w:p>
        </w:tc>
        <w:tc>
          <w:tcPr>
            <w:tcW w:w="450" w:type="dxa"/>
          </w:tcPr>
          <w:p w14:paraId="0E881B5F" w14:textId="2BD57717" w:rsidR="009C0301" w:rsidRDefault="009C0301" w:rsidP="00FF753C">
            <w:pPr>
              <w:pStyle w:val="TableText"/>
              <w:spacing w:before="60" w:after="60"/>
              <w:ind w:left="147"/>
              <w:rPr>
                <w:ins w:id="22" w:author="Caroline Trum" w:date="2023-10-25T15:43:00Z"/>
                <w:rFonts w:ascii="Times New Roman" w:hAnsi="Times New Roman"/>
                <w:sz w:val="18"/>
                <w:szCs w:val="18"/>
              </w:rPr>
            </w:pPr>
            <w:ins w:id="23" w:author="Caroline Trum" w:date="2023-10-25T15:43:00Z">
              <w:r>
                <w:rPr>
                  <w:rFonts w:ascii="Times New Roman" w:hAnsi="Times New Roman"/>
                  <w:sz w:val="18"/>
                  <w:szCs w:val="18"/>
                </w:rPr>
                <w:t>c)</w:t>
              </w:r>
            </w:ins>
          </w:p>
        </w:tc>
        <w:tc>
          <w:tcPr>
            <w:tcW w:w="5421" w:type="dxa"/>
          </w:tcPr>
          <w:p w14:paraId="1BA82D4D" w14:textId="4CEBCCC0" w:rsidR="009C0301" w:rsidRPr="00C3071D" w:rsidRDefault="009C0301" w:rsidP="009C0301">
            <w:pPr>
              <w:pStyle w:val="TableText"/>
              <w:widowControl w:val="0"/>
              <w:spacing w:before="40" w:after="40"/>
              <w:ind w:left="144"/>
              <w:rPr>
                <w:ins w:id="24" w:author="Caroline Trum" w:date="2023-10-25T15:44:00Z"/>
                <w:rFonts w:ascii="Times New Roman" w:hAnsi="Times New Roman"/>
                <w:bCs/>
                <w:color w:val="auto"/>
                <w:sz w:val="18"/>
                <w:szCs w:val="18"/>
              </w:rPr>
            </w:pPr>
            <w:ins w:id="25" w:author="Caroline Trum" w:date="2023-10-25T15:44:00Z">
              <w:r w:rsidRPr="00C3071D">
                <w:rPr>
                  <w:rFonts w:ascii="Times New Roman" w:hAnsi="Times New Roman"/>
                  <w:bCs/>
                  <w:color w:val="auto"/>
                  <w:sz w:val="18"/>
                  <w:szCs w:val="18"/>
                </w:rPr>
                <w:t xml:space="preserve">Develop additional business practices, as needed, to address any </w:t>
              </w:r>
              <w:r>
                <w:rPr>
                  <w:rFonts w:ascii="Times New Roman" w:hAnsi="Times New Roman"/>
                  <w:bCs/>
                  <w:color w:val="auto"/>
                  <w:sz w:val="18"/>
                  <w:szCs w:val="18"/>
                </w:rPr>
                <w:t xml:space="preserve">retail </w:t>
              </w:r>
              <w:r w:rsidRPr="00C3071D">
                <w:rPr>
                  <w:rFonts w:ascii="Times New Roman" w:hAnsi="Times New Roman"/>
                  <w:bCs/>
                  <w:color w:val="auto"/>
                  <w:sz w:val="18"/>
                  <w:szCs w:val="18"/>
                </w:rPr>
                <w:t>market specific considerations to support the integration of DER management systems</w:t>
              </w:r>
            </w:ins>
          </w:p>
          <w:p w14:paraId="168ECE5A" w14:textId="1DDEAD14" w:rsidR="009C0301" w:rsidRPr="00A53335" w:rsidRDefault="009C0301" w:rsidP="009C0301">
            <w:pPr>
              <w:pStyle w:val="TableText"/>
              <w:spacing w:before="60" w:after="60"/>
              <w:ind w:left="147"/>
              <w:rPr>
                <w:ins w:id="26" w:author="Caroline Trum" w:date="2023-10-25T15:43:00Z"/>
                <w:rFonts w:ascii="Times New Roman" w:hAnsi="Times New Roman"/>
                <w:sz w:val="18"/>
                <w:szCs w:val="18"/>
              </w:rPr>
            </w:pPr>
            <w:ins w:id="27" w:author="Caroline Trum" w:date="2023-10-25T15:44:00Z">
              <w:r w:rsidRPr="00C3071D">
                <w:rPr>
                  <w:rFonts w:ascii="Times New Roman" w:hAnsi="Times New Roman"/>
                  <w:bCs/>
                  <w:color w:val="auto"/>
                  <w:sz w:val="18"/>
                  <w:szCs w:val="18"/>
                </w:rPr>
                <w:t>Status: Not Started</w:t>
              </w:r>
            </w:ins>
          </w:p>
        </w:tc>
        <w:tc>
          <w:tcPr>
            <w:tcW w:w="1259" w:type="dxa"/>
          </w:tcPr>
          <w:p w14:paraId="7F8F0711" w14:textId="65D36B7C" w:rsidR="009C0301" w:rsidRDefault="009C0301" w:rsidP="00A14120">
            <w:pPr>
              <w:pStyle w:val="TableText"/>
              <w:spacing w:before="60" w:after="60"/>
              <w:ind w:left="144"/>
              <w:jc w:val="center"/>
              <w:rPr>
                <w:ins w:id="28" w:author="Caroline Trum" w:date="2023-10-25T15:43:00Z"/>
                <w:rFonts w:ascii="Times New Roman" w:hAnsi="Times New Roman"/>
                <w:sz w:val="18"/>
                <w:szCs w:val="18"/>
              </w:rPr>
            </w:pPr>
            <w:ins w:id="29" w:author="Caroline Trum" w:date="2023-10-25T15:45:00Z">
              <w:r>
                <w:rPr>
                  <w:rFonts w:ascii="Times New Roman" w:hAnsi="Times New Roman"/>
                  <w:sz w:val="18"/>
                  <w:szCs w:val="18"/>
                </w:rPr>
                <w:t>2024</w:t>
              </w:r>
            </w:ins>
          </w:p>
        </w:tc>
        <w:tc>
          <w:tcPr>
            <w:tcW w:w="1960" w:type="dxa"/>
          </w:tcPr>
          <w:p w14:paraId="2D0F161B" w14:textId="148197C7" w:rsidR="009C0301" w:rsidRDefault="009C0301" w:rsidP="00A14120">
            <w:pPr>
              <w:pStyle w:val="TableText"/>
              <w:spacing w:before="60" w:after="60"/>
              <w:ind w:left="144"/>
              <w:jc w:val="center"/>
              <w:rPr>
                <w:ins w:id="30" w:author="Caroline Trum" w:date="2023-10-25T15:43:00Z"/>
                <w:rFonts w:ascii="Times New Roman" w:hAnsi="Times New Roman"/>
                <w:color w:val="auto"/>
                <w:sz w:val="18"/>
                <w:szCs w:val="18"/>
              </w:rPr>
            </w:pPr>
            <w:ins w:id="31" w:author="Caroline Trum" w:date="2023-10-25T15:45:00Z">
              <w:r>
                <w:rPr>
                  <w:rFonts w:ascii="Times New Roman" w:hAnsi="Times New Roman"/>
                  <w:color w:val="auto"/>
                  <w:sz w:val="18"/>
                  <w:szCs w:val="18"/>
                </w:rPr>
                <w:t>RMQ BPS</w:t>
              </w:r>
            </w:ins>
          </w:p>
        </w:tc>
      </w:tr>
      <w:tr w:rsidR="009C0301" w14:paraId="034D366B" w14:textId="77777777" w:rsidTr="005F2C07">
        <w:trPr>
          <w:ins w:id="32" w:author="Caroline Trum" w:date="2023-10-25T15:43:00Z"/>
        </w:trPr>
        <w:tc>
          <w:tcPr>
            <w:tcW w:w="360" w:type="dxa"/>
          </w:tcPr>
          <w:p w14:paraId="7F7432EA" w14:textId="77777777" w:rsidR="009C0301" w:rsidRPr="00157CC9" w:rsidRDefault="009C0301">
            <w:pPr>
              <w:pStyle w:val="TableText"/>
              <w:spacing w:before="60" w:after="60"/>
              <w:jc w:val="center"/>
              <w:rPr>
                <w:ins w:id="33" w:author="Caroline Trum" w:date="2023-10-25T15:43:00Z"/>
                <w:rFonts w:ascii="Times New Roman" w:hAnsi="Times New Roman"/>
                <w:b/>
                <w:bCs/>
                <w:color w:val="auto"/>
                <w:sz w:val="18"/>
                <w:szCs w:val="18"/>
              </w:rPr>
            </w:pPr>
          </w:p>
        </w:tc>
        <w:tc>
          <w:tcPr>
            <w:tcW w:w="450" w:type="dxa"/>
          </w:tcPr>
          <w:p w14:paraId="27D24028" w14:textId="6F35B37D" w:rsidR="009C0301" w:rsidRDefault="009C0301" w:rsidP="00FF753C">
            <w:pPr>
              <w:pStyle w:val="TableText"/>
              <w:spacing w:before="60" w:after="60"/>
              <w:ind w:left="147"/>
              <w:rPr>
                <w:ins w:id="34" w:author="Caroline Trum" w:date="2023-10-25T15:43:00Z"/>
                <w:rFonts w:ascii="Times New Roman" w:hAnsi="Times New Roman"/>
                <w:sz w:val="18"/>
                <w:szCs w:val="18"/>
              </w:rPr>
            </w:pPr>
            <w:ins w:id="35" w:author="Caroline Trum" w:date="2023-10-25T15:43:00Z">
              <w:r>
                <w:rPr>
                  <w:rFonts w:ascii="Times New Roman" w:hAnsi="Times New Roman"/>
                  <w:sz w:val="18"/>
                  <w:szCs w:val="18"/>
                </w:rPr>
                <w:t>d)</w:t>
              </w:r>
            </w:ins>
          </w:p>
        </w:tc>
        <w:tc>
          <w:tcPr>
            <w:tcW w:w="5421" w:type="dxa"/>
          </w:tcPr>
          <w:p w14:paraId="46A1154D" w14:textId="77777777" w:rsidR="009C0301" w:rsidRPr="009C0301" w:rsidRDefault="009C0301" w:rsidP="009C0301">
            <w:pPr>
              <w:pStyle w:val="TableText"/>
              <w:spacing w:before="60" w:after="60"/>
              <w:ind w:left="147"/>
              <w:rPr>
                <w:ins w:id="36" w:author="Caroline Trum" w:date="2023-10-25T15:44:00Z"/>
                <w:rFonts w:ascii="Times New Roman" w:hAnsi="Times New Roman"/>
                <w:sz w:val="18"/>
                <w:szCs w:val="18"/>
              </w:rPr>
            </w:pPr>
            <w:ins w:id="37" w:author="Caroline Trum" w:date="2023-10-25T15:44:00Z">
              <w:r w:rsidRPr="009C0301">
                <w:rPr>
                  <w:rFonts w:ascii="Times New Roman" w:hAnsi="Times New Roman"/>
                  <w:sz w:val="18"/>
                  <w:szCs w:val="18"/>
                </w:rPr>
                <w:t>Consider and develop of business practices to support the integration of DER/DER aggregation registries by the industry</w:t>
              </w:r>
            </w:ins>
          </w:p>
          <w:p w14:paraId="47F40FD4" w14:textId="2CBAF680" w:rsidR="009C0301" w:rsidRPr="00A53335" w:rsidRDefault="009C0301" w:rsidP="009C0301">
            <w:pPr>
              <w:pStyle w:val="TableText"/>
              <w:spacing w:before="60" w:after="60"/>
              <w:ind w:left="147"/>
              <w:rPr>
                <w:ins w:id="38" w:author="Caroline Trum" w:date="2023-10-25T15:43:00Z"/>
                <w:rFonts w:ascii="Times New Roman" w:hAnsi="Times New Roman"/>
                <w:sz w:val="18"/>
                <w:szCs w:val="18"/>
              </w:rPr>
            </w:pPr>
            <w:ins w:id="39" w:author="Caroline Trum" w:date="2023-10-25T15:44:00Z">
              <w:r w:rsidRPr="009C0301">
                <w:rPr>
                  <w:rFonts w:ascii="Times New Roman" w:hAnsi="Times New Roman"/>
                  <w:sz w:val="18"/>
                  <w:szCs w:val="18"/>
                </w:rPr>
                <w:t>Status: Not Started</w:t>
              </w:r>
            </w:ins>
          </w:p>
        </w:tc>
        <w:tc>
          <w:tcPr>
            <w:tcW w:w="1259" w:type="dxa"/>
          </w:tcPr>
          <w:p w14:paraId="791014EC" w14:textId="159A9DE5" w:rsidR="009C0301" w:rsidRDefault="009C0301" w:rsidP="00A14120">
            <w:pPr>
              <w:pStyle w:val="TableText"/>
              <w:spacing w:before="60" w:after="60"/>
              <w:ind w:left="144"/>
              <w:jc w:val="center"/>
              <w:rPr>
                <w:ins w:id="40" w:author="Caroline Trum" w:date="2023-10-25T15:43:00Z"/>
                <w:rFonts w:ascii="Times New Roman" w:hAnsi="Times New Roman"/>
                <w:sz w:val="18"/>
                <w:szCs w:val="18"/>
              </w:rPr>
            </w:pPr>
            <w:ins w:id="41" w:author="Caroline Trum" w:date="2023-10-25T15:45:00Z">
              <w:r>
                <w:rPr>
                  <w:rFonts w:ascii="Times New Roman" w:hAnsi="Times New Roman"/>
                  <w:sz w:val="18"/>
                  <w:szCs w:val="18"/>
                </w:rPr>
                <w:t>2024</w:t>
              </w:r>
            </w:ins>
          </w:p>
        </w:tc>
        <w:tc>
          <w:tcPr>
            <w:tcW w:w="1960" w:type="dxa"/>
          </w:tcPr>
          <w:p w14:paraId="78FFAAED" w14:textId="1744D294" w:rsidR="009C0301" w:rsidRDefault="009C0301" w:rsidP="00A14120">
            <w:pPr>
              <w:pStyle w:val="TableText"/>
              <w:spacing w:before="60" w:after="60"/>
              <w:ind w:left="144"/>
              <w:jc w:val="center"/>
              <w:rPr>
                <w:ins w:id="42" w:author="Caroline Trum" w:date="2023-10-25T15:43:00Z"/>
                <w:rFonts w:ascii="Times New Roman" w:hAnsi="Times New Roman"/>
                <w:color w:val="auto"/>
                <w:sz w:val="18"/>
                <w:szCs w:val="18"/>
              </w:rPr>
            </w:pPr>
            <w:ins w:id="43" w:author="Caroline Trum" w:date="2023-10-25T15:45:00Z">
              <w:r>
                <w:rPr>
                  <w:rFonts w:ascii="Times New Roman" w:hAnsi="Times New Roman"/>
                  <w:color w:val="auto"/>
                  <w:sz w:val="18"/>
                  <w:szCs w:val="18"/>
                </w:rPr>
                <w:t>Joint RMQ BPS and WEQ BPS</w:t>
              </w:r>
            </w:ins>
          </w:p>
        </w:tc>
      </w:tr>
      <w:tr w:rsidR="009C0301" w14:paraId="3558A546" w14:textId="77777777" w:rsidTr="005F2C07">
        <w:trPr>
          <w:ins w:id="44" w:author="Caroline Trum" w:date="2023-10-25T15:42:00Z"/>
        </w:trPr>
        <w:tc>
          <w:tcPr>
            <w:tcW w:w="360" w:type="dxa"/>
          </w:tcPr>
          <w:p w14:paraId="5EE6FB91" w14:textId="77777777" w:rsidR="009C0301" w:rsidRPr="00157CC9" w:rsidRDefault="009C0301">
            <w:pPr>
              <w:pStyle w:val="TableText"/>
              <w:spacing w:before="60" w:after="60"/>
              <w:jc w:val="center"/>
              <w:rPr>
                <w:ins w:id="45" w:author="Caroline Trum" w:date="2023-10-25T15:42:00Z"/>
                <w:rFonts w:ascii="Times New Roman" w:hAnsi="Times New Roman"/>
                <w:b/>
                <w:bCs/>
                <w:color w:val="auto"/>
                <w:sz w:val="18"/>
                <w:szCs w:val="18"/>
              </w:rPr>
            </w:pPr>
          </w:p>
        </w:tc>
        <w:tc>
          <w:tcPr>
            <w:tcW w:w="450" w:type="dxa"/>
          </w:tcPr>
          <w:p w14:paraId="5E4DD6FF" w14:textId="33A330FF" w:rsidR="009C0301" w:rsidRDefault="009C0301" w:rsidP="00FF753C">
            <w:pPr>
              <w:pStyle w:val="TableText"/>
              <w:spacing w:before="60" w:after="60"/>
              <w:ind w:left="147"/>
              <w:rPr>
                <w:ins w:id="46" w:author="Caroline Trum" w:date="2023-10-25T15:42:00Z"/>
                <w:rFonts w:ascii="Times New Roman" w:hAnsi="Times New Roman"/>
                <w:sz w:val="18"/>
                <w:szCs w:val="18"/>
              </w:rPr>
            </w:pPr>
            <w:ins w:id="47" w:author="Caroline Trum" w:date="2023-10-25T15:43:00Z">
              <w:r>
                <w:rPr>
                  <w:rFonts w:ascii="Times New Roman" w:hAnsi="Times New Roman"/>
                  <w:sz w:val="18"/>
                  <w:szCs w:val="18"/>
                </w:rPr>
                <w:t>e)</w:t>
              </w:r>
            </w:ins>
          </w:p>
        </w:tc>
        <w:tc>
          <w:tcPr>
            <w:tcW w:w="5421" w:type="dxa"/>
          </w:tcPr>
          <w:p w14:paraId="6CDA9F9B" w14:textId="09F81E12" w:rsidR="009C0301" w:rsidRPr="009C0301" w:rsidRDefault="009C0301" w:rsidP="009C0301">
            <w:pPr>
              <w:pStyle w:val="TableText"/>
              <w:spacing w:before="60" w:after="60"/>
              <w:ind w:left="147"/>
              <w:rPr>
                <w:ins w:id="48" w:author="Caroline Trum" w:date="2023-10-25T15:44:00Z"/>
                <w:rFonts w:ascii="Times New Roman" w:hAnsi="Times New Roman"/>
                <w:sz w:val="18"/>
                <w:szCs w:val="18"/>
              </w:rPr>
            </w:pPr>
            <w:ins w:id="49" w:author="Caroline Trum" w:date="2023-10-25T15:44:00Z">
              <w:r w:rsidRPr="009C0301">
                <w:rPr>
                  <w:rFonts w:ascii="Times New Roman" w:hAnsi="Times New Roman"/>
                  <w:sz w:val="18"/>
                  <w:szCs w:val="18"/>
                </w:rPr>
                <w:t xml:space="preserve">Develop additional business practices, as needed, to address any </w:t>
              </w:r>
            </w:ins>
            <w:ins w:id="50" w:author="Caroline Trum" w:date="2023-10-25T15:45:00Z">
              <w:r>
                <w:rPr>
                  <w:rFonts w:ascii="Times New Roman" w:hAnsi="Times New Roman"/>
                  <w:sz w:val="18"/>
                  <w:szCs w:val="18"/>
                </w:rPr>
                <w:t>retail</w:t>
              </w:r>
            </w:ins>
            <w:ins w:id="51" w:author="Caroline Trum" w:date="2023-10-25T15:44:00Z">
              <w:r w:rsidRPr="009C0301">
                <w:rPr>
                  <w:rFonts w:ascii="Times New Roman" w:hAnsi="Times New Roman"/>
                  <w:sz w:val="18"/>
                  <w:szCs w:val="18"/>
                </w:rPr>
                <w:t xml:space="preserve"> market specific considerations to support the integration of DER/DER aggregation registries</w:t>
              </w:r>
            </w:ins>
          </w:p>
          <w:p w14:paraId="6B3DCEFF" w14:textId="1A29E7B6" w:rsidR="009C0301" w:rsidRPr="00A53335" w:rsidRDefault="009C0301" w:rsidP="009C0301">
            <w:pPr>
              <w:pStyle w:val="TableText"/>
              <w:spacing w:before="60" w:after="60"/>
              <w:ind w:left="147"/>
              <w:rPr>
                <w:ins w:id="52" w:author="Caroline Trum" w:date="2023-10-25T15:42:00Z"/>
                <w:rFonts w:ascii="Times New Roman" w:hAnsi="Times New Roman"/>
                <w:sz w:val="18"/>
                <w:szCs w:val="18"/>
              </w:rPr>
            </w:pPr>
            <w:ins w:id="53" w:author="Caroline Trum" w:date="2023-10-25T15:44:00Z">
              <w:r w:rsidRPr="009C0301">
                <w:rPr>
                  <w:rFonts w:ascii="Times New Roman" w:hAnsi="Times New Roman"/>
                  <w:sz w:val="18"/>
                  <w:szCs w:val="18"/>
                </w:rPr>
                <w:t>Status: Not Started</w:t>
              </w:r>
            </w:ins>
          </w:p>
        </w:tc>
        <w:tc>
          <w:tcPr>
            <w:tcW w:w="1259" w:type="dxa"/>
          </w:tcPr>
          <w:p w14:paraId="3D3B0F16" w14:textId="4A25D2F0" w:rsidR="009C0301" w:rsidRDefault="009C0301" w:rsidP="00A14120">
            <w:pPr>
              <w:pStyle w:val="TableText"/>
              <w:spacing w:before="60" w:after="60"/>
              <w:ind w:left="144"/>
              <w:jc w:val="center"/>
              <w:rPr>
                <w:ins w:id="54" w:author="Caroline Trum" w:date="2023-10-25T15:42:00Z"/>
                <w:rFonts w:ascii="Times New Roman" w:hAnsi="Times New Roman"/>
                <w:sz w:val="18"/>
                <w:szCs w:val="18"/>
              </w:rPr>
            </w:pPr>
            <w:ins w:id="55" w:author="Caroline Trum" w:date="2023-10-25T15:45:00Z">
              <w:r>
                <w:rPr>
                  <w:rFonts w:ascii="Times New Roman" w:hAnsi="Times New Roman"/>
                  <w:sz w:val="18"/>
                  <w:szCs w:val="18"/>
                </w:rPr>
                <w:t>2024</w:t>
              </w:r>
            </w:ins>
          </w:p>
        </w:tc>
        <w:tc>
          <w:tcPr>
            <w:tcW w:w="1960" w:type="dxa"/>
          </w:tcPr>
          <w:p w14:paraId="1DBEA1FA" w14:textId="03D05B48" w:rsidR="009C0301" w:rsidRDefault="009C0301" w:rsidP="00A14120">
            <w:pPr>
              <w:pStyle w:val="TableText"/>
              <w:spacing w:before="60" w:after="60"/>
              <w:ind w:left="144"/>
              <w:jc w:val="center"/>
              <w:rPr>
                <w:ins w:id="56" w:author="Caroline Trum" w:date="2023-10-25T15:42:00Z"/>
                <w:rFonts w:ascii="Times New Roman" w:hAnsi="Times New Roman"/>
                <w:color w:val="auto"/>
                <w:sz w:val="18"/>
                <w:szCs w:val="18"/>
              </w:rPr>
            </w:pPr>
            <w:ins w:id="57" w:author="Caroline Trum" w:date="2023-10-25T15:45:00Z">
              <w:r>
                <w:rPr>
                  <w:rFonts w:ascii="Times New Roman" w:hAnsi="Times New Roman"/>
                  <w:color w:val="auto"/>
                  <w:sz w:val="18"/>
                  <w:szCs w:val="18"/>
                </w:rPr>
                <w:t>RMQ BPS</w:t>
              </w:r>
            </w:ins>
          </w:p>
        </w:tc>
      </w:tr>
      <w:tr w:rsidR="00B13449" w14:paraId="3E43618C" w14:textId="77777777" w:rsidTr="005F2C07">
        <w:tc>
          <w:tcPr>
            <w:tcW w:w="360" w:type="dxa"/>
          </w:tcPr>
          <w:p w14:paraId="6B6921AA" w14:textId="3EA6F4A5" w:rsidR="00B13449" w:rsidRPr="00F41462" w:rsidRDefault="00B13449" w:rsidP="00735D50">
            <w:pPr>
              <w:pStyle w:val="TableText"/>
              <w:spacing w:before="60" w:after="60"/>
              <w:jc w:val="center"/>
              <w:rPr>
                <w:rFonts w:ascii="Times New Roman" w:hAnsi="Times New Roman"/>
                <w:b/>
                <w:color w:val="auto"/>
                <w:sz w:val="18"/>
                <w:szCs w:val="18"/>
              </w:rPr>
            </w:pPr>
          </w:p>
        </w:tc>
        <w:tc>
          <w:tcPr>
            <w:tcW w:w="9090" w:type="dxa"/>
            <w:gridSpan w:val="4"/>
          </w:tcPr>
          <w:p w14:paraId="3B3D6B1F" w14:textId="0A867312" w:rsidR="00B13449" w:rsidRPr="006A1FE0" w:rsidRDefault="00B13449" w:rsidP="006A1FE0">
            <w:pPr>
              <w:pStyle w:val="TableText"/>
              <w:spacing w:before="60" w:after="60"/>
              <w:ind w:left="180"/>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A374B4">
            <w:pPr>
              <w:pStyle w:val="TableText"/>
              <w:keepLines/>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A374B4">
            <w:pPr>
              <w:pStyle w:val="TableText"/>
              <w:spacing w:before="60" w:after="60"/>
              <w:ind w:left="73"/>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A374B4">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A374B4">
            <w:pPr>
              <w:pStyle w:val="TableText"/>
              <w:spacing w:before="60" w:after="60"/>
              <w:ind w:left="73"/>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FF753C">
            <w:pPr>
              <w:pStyle w:val="TableText"/>
              <w:keepNext/>
              <w:keepLines/>
              <w:widowControl w:val="0"/>
              <w:spacing w:before="40"/>
              <w:ind w:left="165"/>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3"/>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700630" w14:paraId="2E0095FE" w14:textId="77777777" w:rsidTr="005F2C07">
        <w:tc>
          <w:tcPr>
            <w:tcW w:w="9450" w:type="dxa"/>
            <w:gridSpan w:val="5"/>
          </w:tcPr>
          <w:p w14:paraId="20F6900A" w14:textId="6C9A7C0C" w:rsidR="00700630" w:rsidRDefault="00700630" w:rsidP="00FF753C">
            <w:pPr>
              <w:pStyle w:val="TableText"/>
              <w:spacing w:before="60" w:after="60"/>
              <w:ind w:left="165"/>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6996E656" w14:textId="22E0ABA5" w:rsidR="009A5401" w:rsidRDefault="00990B31" w:rsidP="009A5401">
      <w:pPr>
        <w:spacing w:before="480"/>
        <w:rPr>
          <w:sz w:val="18"/>
          <w:szCs w:val="18"/>
        </w:rPr>
      </w:pPr>
      <w:r>
        <w:rPr>
          <w:noProof/>
          <w:sz w:val="18"/>
          <w:szCs w:val="18"/>
        </w:rPr>
        <w:lastRenderedPageBreak/>
        <mc:AlternateContent>
          <mc:Choice Requires="wpc">
            <w:drawing>
              <wp:inline distT="0" distB="0" distL="0" distR="0" wp14:anchorId="0FED95F6" wp14:editId="289EC267">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FED95F6"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3A58B4DA" w14:textId="77777777" w:rsidR="009A06A5" w:rsidRDefault="009A06A5">
                        <w:pPr>
                          <w:autoSpaceDE w:val="0"/>
                          <w:autoSpaceDN w:val="0"/>
                          <w:adjustRightInd w:val="0"/>
                          <w:jc w:val="center"/>
                          <w:rPr>
                            <w:b/>
                            <w:bCs/>
                            <w:color w:val="000000"/>
                            <w:sz w:val="18"/>
                            <w:szCs w:val="18"/>
                          </w:rPr>
                        </w:pPr>
                        <w:r>
                          <w:rPr>
                            <w:b/>
                            <w:bCs/>
                            <w:color w:val="000000"/>
                            <w:sz w:val="18"/>
                            <w:szCs w:val="18"/>
                          </w:rPr>
                          <w:t xml:space="preserve">Retail Markets </w:t>
                        </w:r>
                      </w:p>
                      <w:p w14:paraId="781EF458" w14:textId="77777777" w:rsidR="009A06A5" w:rsidRDefault="009A06A5">
                        <w:pPr>
                          <w:autoSpaceDE w:val="0"/>
                          <w:autoSpaceDN w:val="0"/>
                          <w:adjustRightInd w:val="0"/>
                          <w:jc w:val="center"/>
                          <w:rPr>
                            <w:b/>
                            <w:bCs/>
                            <w:color w:val="000000"/>
                            <w:sz w:val="18"/>
                            <w:szCs w:val="18"/>
                          </w:rPr>
                        </w:pPr>
                        <w:r>
                          <w:rPr>
                            <w:b/>
                            <w:bCs/>
                            <w:color w:val="000000"/>
                            <w:sz w:val="18"/>
                            <w:szCs w:val="18"/>
                          </w:rPr>
                          <w:t>Quadrant Executive Committee</w:t>
                        </w:r>
                      </w:p>
                      <w:p w14:paraId="5690DC6A" w14:textId="77777777" w:rsidR="009A06A5" w:rsidRDefault="009A06A5">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4547FF44" w14:textId="77777777" w:rsidR="009A06A5" w:rsidRDefault="009A06A5">
                        <w:pPr>
                          <w:autoSpaceDE w:val="0"/>
                          <w:autoSpaceDN w:val="0"/>
                          <w:adjustRightInd w:val="0"/>
                          <w:jc w:val="center"/>
                          <w:rPr>
                            <w:b/>
                            <w:bCs/>
                            <w:color w:val="000000"/>
                            <w:sz w:val="18"/>
                            <w:szCs w:val="18"/>
                          </w:rPr>
                        </w:pPr>
                      </w:p>
                      <w:p w14:paraId="7618A0A7" w14:textId="77777777" w:rsidR="009A06A5" w:rsidRDefault="009A06A5">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61BA48F7" w14:textId="77777777" w:rsidR="009A06A5" w:rsidRDefault="009A06A5">
                        <w:pPr>
                          <w:autoSpaceDE w:val="0"/>
                          <w:autoSpaceDN w:val="0"/>
                          <w:adjustRightInd w:val="0"/>
                          <w:jc w:val="center"/>
                          <w:rPr>
                            <w:b/>
                            <w:bCs/>
                            <w:color w:val="000000"/>
                            <w:sz w:val="18"/>
                            <w:szCs w:val="18"/>
                          </w:rPr>
                        </w:pPr>
                      </w:p>
                      <w:p w14:paraId="428E142E" w14:textId="77777777" w:rsidR="009A06A5" w:rsidRDefault="009A06A5">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73045F2F" w14:textId="77777777" w:rsidR="009A06A5" w:rsidRDefault="009A06A5">
                        <w:pPr>
                          <w:autoSpaceDE w:val="0"/>
                          <w:autoSpaceDN w:val="0"/>
                          <w:adjustRightInd w:val="0"/>
                          <w:jc w:val="center"/>
                          <w:rPr>
                            <w:b/>
                            <w:bCs/>
                            <w:color w:val="000000"/>
                            <w:sz w:val="18"/>
                            <w:szCs w:val="18"/>
                          </w:rPr>
                        </w:pPr>
                      </w:p>
                      <w:p w14:paraId="09C47EFF" w14:textId="77777777" w:rsidR="009A06A5" w:rsidRDefault="009A06A5">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48122BC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7E8BB896" w14:textId="77777777" w:rsidR="009A06A5" w:rsidRDefault="009A06A5">
                        <w:pPr>
                          <w:autoSpaceDE w:val="0"/>
                          <w:autoSpaceDN w:val="0"/>
                          <w:adjustRightInd w:val="0"/>
                          <w:spacing w:before="120"/>
                          <w:jc w:val="center"/>
                          <w:rPr>
                            <w:b/>
                            <w:bCs/>
                            <w:color w:val="000000"/>
                            <w:sz w:val="18"/>
                            <w:szCs w:val="18"/>
                          </w:rPr>
                        </w:pPr>
                        <w:r>
                          <w:rPr>
                            <w:b/>
                            <w:bCs/>
                            <w:color w:val="000000"/>
                            <w:sz w:val="18"/>
                            <w:szCs w:val="18"/>
                          </w:rPr>
                          <w:t xml:space="preserve">Technical Electronic </w:t>
                        </w:r>
                      </w:p>
                      <w:p w14:paraId="51355731" w14:textId="77777777" w:rsidR="009A06A5" w:rsidRDefault="009A06A5">
                        <w:pPr>
                          <w:autoSpaceDE w:val="0"/>
                          <w:autoSpaceDN w:val="0"/>
                          <w:adjustRightInd w:val="0"/>
                          <w:jc w:val="center"/>
                          <w:rPr>
                            <w:color w:val="000000"/>
                            <w:sz w:val="18"/>
                            <w:szCs w:val="18"/>
                          </w:rPr>
                        </w:pPr>
                        <w:r>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7C1195F0" w14:textId="77777777" w:rsidR="009A06A5" w:rsidRDefault="009A06A5">
                        <w:pPr>
                          <w:shd w:val="clear" w:color="auto" w:fill="FFFFCC"/>
                          <w:autoSpaceDE w:val="0"/>
                          <w:autoSpaceDN w:val="0"/>
                          <w:adjustRightInd w:val="0"/>
                          <w:rPr>
                            <w:b/>
                            <w:bCs/>
                            <w:color w:val="000000"/>
                            <w:sz w:val="18"/>
                            <w:szCs w:val="18"/>
                          </w:rPr>
                        </w:pPr>
                      </w:p>
                      <w:p w14:paraId="49B21F22" w14:textId="77777777" w:rsidR="009A06A5" w:rsidRDefault="009A06A5">
                        <w:pPr>
                          <w:autoSpaceDE w:val="0"/>
                          <w:autoSpaceDN w:val="0"/>
                          <w:adjustRightInd w:val="0"/>
                          <w:rPr>
                            <w:b/>
                            <w:bCs/>
                            <w:color w:val="000000"/>
                            <w:sz w:val="18"/>
                            <w:szCs w:val="18"/>
                          </w:rPr>
                        </w:pPr>
                        <w:r>
                          <w:rPr>
                            <w:b/>
                            <w:bCs/>
                            <w:color w:val="000000"/>
                            <w:sz w:val="18"/>
                            <w:szCs w:val="18"/>
                          </w:rPr>
                          <w:t>Model Business</w:t>
                        </w:r>
                      </w:p>
                      <w:p w14:paraId="51613A6F" w14:textId="77777777" w:rsidR="009A06A5" w:rsidRDefault="009A06A5">
                        <w:pPr>
                          <w:autoSpaceDE w:val="0"/>
                          <w:autoSpaceDN w:val="0"/>
                          <w:adjustRightInd w:val="0"/>
                          <w:rPr>
                            <w:b/>
                            <w:bCs/>
                            <w:color w:val="000000"/>
                            <w:sz w:val="18"/>
                            <w:szCs w:val="18"/>
                          </w:rPr>
                        </w:pPr>
                        <w:r>
                          <w:rPr>
                            <w:b/>
                            <w:bCs/>
                            <w:color w:val="000000"/>
                            <w:sz w:val="18"/>
                            <w:szCs w:val="18"/>
                          </w:rPr>
                          <w:t>Practice</w:t>
                        </w:r>
                      </w:p>
                      <w:p w14:paraId="1A0BA16C"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68E27BC0" w14:textId="77777777" w:rsidR="009A06A5" w:rsidRDefault="009A06A5">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BAE7AD1" w14:textId="77777777" w:rsidR="009A06A5" w:rsidRDefault="009A06A5">
                        <w:pPr>
                          <w:autoSpaceDE w:val="0"/>
                          <w:autoSpaceDN w:val="0"/>
                          <w:adjustRightInd w:val="0"/>
                          <w:rPr>
                            <w:b/>
                            <w:bCs/>
                            <w:color w:val="000000"/>
                            <w:sz w:val="18"/>
                            <w:szCs w:val="18"/>
                          </w:rPr>
                        </w:pPr>
                      </w:p>
                      <w:p w14:paraId="6FAA94D7" w14:textId="77777777" w:rsidR="009A06A5" w:rsidRDefault="009A06A5">
                        <w:pPr>
                          <w:autoSpaceDE w:val="0"/>
                          <w:autoSpaceDN w:val="0"/>
                          <w:adjustRightInd w:val="0"/>
                          <w:rPr>
                            <w:b/>
                            <w:bCs/>
                            <w:color w:val="000000"/>
                            <w:sz w:val="18"/>
                            <w:szCs w:val="18"/>
                          </w:rPr>
                        </w:pPr>
                        <w:r>
                          <w:rPr>
                            <w:b/>
                            <w:bCs/>
                            <w:color w:val="000000"/>
                            <w:sz w:val="18"/>
                            <w:szCs w:val="18"/>
                          </w:rPr>
                          <w:t xml:space="preserve">Technical </w:t>
                        </w:r>
                      </w:p>
                      <w:p w14:paraId="7E1CF21D" w14:textId="77777777" w:rsidR="009A06A5" w:rsidRDefault="009A06A5">
                        <w:pPr>
                          <w:autoSpaceDE w:val="0"/>
                          <w:autoSpaceDN w:val="0"/>
                          <w:adjustRightInd w:val="0"/>
                          <w:rPr>
                            <w:b/>
                            <w:bCs/>
                            <w:color w:val="000000"/>
                            <w:sz w:val="18"/>
                            <w:szCs w:val="18"/>
                          </w:rPr>
                        </w:pPr>
                        <w:r>
                          <w:rPr>
                            <w:b/>
                            <w:bCs/>
                            <w:color w:val="000000"/>
                            <w:sz w:val="18"/>
                            <w:szCs w:val="18"/>
                          </w:rPr>
                          <w:t>Standards</w:t>
                        </w:r>
                      </w:p>
                      <w:p w14:paraId="37814609" w14:textId="77777777" w:rsidR="009A06A5" w:rsidRDefault="009A06A5">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48B78F54" w14:textId="77777777" w:rsidR="009A06A5" w:rsidRDefault="009A06A5">
                        <w:pPr>
                          <w:autoSpaceDE w:val="0"/>
                          <w:autoSpaceDN w:val="0"/>
                          <w:adjustRightInd w:val="0"/>
                          <w:jc w:val="center"/>
                          <w:rPr>
                            <w:b/>
                            <w:bCs/>
                            <w:color w:val="000000"/>
                            <w:sz w:val="18"/>
                            <w:szCs w:val="18"/>
                          </w:rPr>
                        </w:pPr>
                      </w:p>
                      <w:p w14:paraId="45026441" w14:textId="77777777" w:rsidR="009A06A5" w:rsidRDefault="009A06A5">
                        <w:pPr>
                          <w:autoSpaceDE w:val="0"/>
                          <w:autoSpaceDN w:val="0"/>
                          <w:adjustRightInd w:val="0"/>
                          <w:jc w:val="center"/>
                          <w:rPr>
                            <w:color w:val="000000"/>
                            <w:sz w:val="18"/>
                            <w:szCs w:val="18"/>
                          </w:rPr>
                        </w:pPr>
                        <w:r>
                          <w:rPr>
                            <w:b/>
                            <w:bCs/>
                            <w:color w:val="000000"/>
                            <w:sz w:val="18"/>
                            <w:szCs w:val="18"/>
                          </w:rPr>
                          <w:t>Joint RMQ/WEQ DSM-EE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5B40B502" w14:textId="77777777" w:rsidR="009A06A5" w:rsidRDefault="009A06A5">
                        <w:pPr>
                          <w:autoSpaceDE w:val="0"/>
                          <w:autoSpaceDN w:val="0"/>
                          <w:adjustRightInd w:val="0"/>
                          <w:spacing w:before="200"/>
                          <w:jc w:val="center"/>
                          <w:rPr>
                            <w:sz w:val="18"/>
                            <w:szCs w:val="18"/>
                          </w:rPr>
                        </w:pPr>
                        <w:r>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5DAB216B"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4108ADFC" w14:textId="77777777" w:rsidR="009A06A5" w:rsidRDefault="009A06A5">
                        <w:pPr>
                          <w:autoSpaceDE w:val="0"/>
                          <w:autoSpaceDN w:val="0"/>
                          <w:adjustRightInd w:val="0"/>
                          <w:spacing w:before="24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A785ECE" w14:textId="77777777" w:rsidR="00E31600" w:rsidRDefault="00E31600" w:rsidP="009A5401">
      <w:pPr>
        <w:spacing w:before="480"/>
        <w:rPr>
          <w:sz w:val="18"/>
          <w:szCs w:val="18"/>
        </w:rPr>
      </w:pPr>
    </w:p>
    <w:p w14:paraId="56D9FD2B" w14:textId="77777777" w:rsidR="00E31600" w:rsidRDefault="00E31600" w:rsidP="009A5401">
      <w:pPr>
        <w:spacing w:before="480"/>
        <w:rPr>
          <w:sz w:val="18"/>
          <w:szCs w:val="18"/>
        </w:rPr>
      </w:pPr>
    </w:p>
    <w:p w14:paraId="47DA2F18" w14:textId="0C6F333A" w:rsidR="00C57D9C" w:rsidRDefault="00990B31" w:rsidP="00053B02">
      <w:pPr>
        <w:keepNext/>
        <w:keepLines/>
        <w:spacing w:before="480"/>
        <w:rPr>
          <w:sz w:val="18"/>
          <w:szCs w:val="18"/>
        </w:rPr>
      </w:pPr>
      <w:bookmarkStart w:id="58" w:name="_Hlk115433854"/>
      <w:r>
        <w:rPr>
          <w:sz w:val="18"/>
          <w:szCs w:val="18"/>
        </w:rPr>
        <w:lastRenderedPageBreak/>
        <w:t xml:space="preserve">NAESB </w:t>
      </w:r>
      <w:r w:rsidR="00902B1A">
        <w:rPr>
          <w:sz w:val="18"/>
          <w:szCs w:val="18"/>
        </w:rPr>
        <w:t>2024</w:t>
      </w:r>
      <w:r w:rsidR="000A3ED6">
        <w:rPr>
          <w:sz w:val="18"/>
          <w:szCs w:val="18"/>
        </w:rPr>
        <w:t xml:space="preserve"> </w:t>
      </w:r>
      <w:r>
        <w:rPr>
          <w:sz w:val="18"/>
          <w:szCs w:val="18"/>
        </w:rPr>
        <w:t xml:space="preserve">Retail </w:t>
      </w:r>
      <w:r w:rsidR="000A3ED6">
        <w:rPr>
          <w:sz w:val="18"/>
          <w:szCs w:val="18"/>
        </w:rPr>
        <w:t xml:space="preserve">EC and </w:t>
      </w:r>
      <w:r>
        <w:rPr>
          <w:sz w:val="18"/>
          <w:szCs w:val="18"/>
        </w:rPr>
        <w:t>Subcommittee Leadership:</w:t>
      </w:r>
    </w:p>
    <w:p w14:paraId="184D7F1E" w14:textId="6660C3CF" w:rsidR="00C57D9C" w:rsidRDefault="00990B31" w:rsidP="00053B02">
      <w:pPr>
        <w:pStyle w:val="BodyText"/>
        <w:keepNext/>
        <w:keepLines/>
        <w:ind w:left="72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944D4B0" w:rsidR="00C57D9C" w:rsidRDefault="00990B31" w:rsidP="00E02B53">
      <w:pPr>
        <w:pStyle w:val="BodyText"/>
        <w:keepNext/>
        <w:ind w:left="720"/>
        <w:jc w:val="both"/>
        <w:rPr>
          <w:sz w:val="18"/>
          <w:szCs w:val="18"/>
        </w:rPr>
      </w:pPr>
      <w:r>
        <w:rPr>
          <w:sz w:val="18"/>
          <w:szCs w:val="18"/>
        </w:rPr>
        <w:t xml:space="preserve">Business Practices Subcommittee:  </w:t>
      </w:r>
      <w:r w:rsidR="00B043BA">
        <w:rPr>
          <w:sz w:val="18"/>
          <w:szCs w:val="18"/>
        </w:rPr>
        <w:t>Sam Watson</w:t>
      </w:r>
    </w:p>
    <w:p w14:paraId="0B566A8F" w14:textId="50A01A69" w:rsidR="00C57D9C" w:rsidRDefault="00990B31" w:rsidP="00E02B53">
      <w:pPr>
        <w:pStyle w:val="BodyText"/>
        <w:keepNext/>
        <w:ind w:left="720"/>
        <w:jc w:val="both"/>
        <w:rPr>
          <w:sz w:val="18"/>
          <w:szCs w:val="18"/>
        </w:rPr>
      </w:pPr>
      <w:r>
        <w:rPr>
          <w:sz w:val="18"/>
          <w:szCs w:val="18"/>
        </w:rPr>
        <w:t xml:space="preserve">Information Requirements Subcommittee/Technical Electronic Implementation Subcommittee: </w:t>
      </w:r>
      <w:r w:rsidR="00FE48DB">
        <w:rPr>
          <w:sz w:val="18"/>
          <w:szCs w:val="18"/>
        </w:rPr>
        <w:t xml:space="preserve"> </w:t>
      </w:r>
      <w:r w:rsidR="00B043BA">
        <w:rPr>
          <w:sz w:val="18"/>
          <w:szCs w:val="18"/>
        </w:rPr>
        <w:t>Sam Watson</w:t>
      </w:r>
    </w:p>
    <w:p w14:paraId="0D429E09" w14:textId="2B8AE55D" w:rsidR="00C57D9C" w:rsidRDefault="00990B31" w:rsidP="00E02B53">
      <w:pPr>
        <w:pStyle w:val="BodyText"/>
        <w:tabs>
          <w:tab w:val="center" w:pos="5040"/>
        </w:tabs>
        <w:ind w:left="720"/>
        <w:jc w:val="both"/>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02B53">
      <w:pPr>
        <w:pStyle w:val="BodyText"/>
        <w:ind w:left="720"/>
        <w:jc w:val="both"/>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02B53">
      <w:pPr>
        <w:pStyle w:val="BodyText"/>
        <w:ind w:left="720"/>
        <w:jc w:val="both"/>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02B53">
      <w:pPr>
        <w:pStyle w:val="BodyText"/>
        <w:ind w:left="720"/>
        <w:jc w:val="both"/>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02B53">
      <w:pPr>
        <w:pStyle w:val="BodyText"/>
        <w:ind w:left="720"/>
        <w:jc w:val="both"/>
        <w:rPr>
          <w:sz w:val="18"/>
          <w:szCs w:val="18"/>
        </w:rPr>
      </w:pPr>
      <w:r>
        <w:rPr>
          <w:sz w:val="18"/>
          <w:szCs w:val="18"/>
        </w:rPr>
        <w:t xml:space="preserve">Energy Services Provider Interface (ESPI) Task Force: </w:t>
      </w:r>
      <w:r w:rsidR="0040716E">
        <w:rPr>
          <w:sz w:val="18"/>
          <w:szCs w:val="18"/>
        </w:rPr>
        <w:t>Donald Coffin</w:t>
      </w:r>
    </w:p>
    <w:p w14:paraId="78647BA6" w14:textId="6DDDB3BA" w:rsidR="00C57D9C" w:rsidRDefault="00990B31" w:rsidP="00E02B53">
      <w:pPr>
        <w:widowControl w:val="0"/>
        <w:spacing w:before="6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p>
    <w:bookmarkEnd w:id="58"/>
    <w:p w14:paraId="41E882C5" w14:textId="77777777" w:rsidR="00C57D9C" w:rsidRDefault="00C57D9C">
      <w:pPr>
        <w:jc w:val="center"/>
        <w:rPr>
          <w:sz w:val="18"/>
          <w:szCs w:val="18"/>
        </w:rPr>
      </w:pPr>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7A51" w14:textId="77777777" w:rsidR="00A665A7" w:rsidRDefault="00A665A7">
      <w:r>
        <w:separator/>
      </w:r>
    </w:p>
  </w:endnote>
  <w:endnote w:type="continuationSeparator" w:id="0">
    <w:p w14:paraId="516C297A" w14:textId="77777777" w:rsidR="00A665A7" w:rsidRDefault="00A665A7">
      <w:r>
        <w:continuationSeparator/>
      </w:r>
    </w:p>
  </w:endnote>
  <w:endnote w:id="1">
    <w:p w14:paraId="70D93319" w14:textId="77777777" w:rsidR="007127AE" w:rsidRDefault="007127AE" w:rsidP="00FF753C">
      <w:pPr>
        <w:pStyle w:val="EndnoteText"/>
        <w:spacing w:before="4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FF753C">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B13449" w:rsidRDefault="00B13449" w:rsidP="00FF753C">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6091" w14:textId="213C11DD" w:rsidR="009A06A5" w:rsidRDefault="00D055AE" w:rsidP="00854A78">
    <w:pPr>
      <w:pStyle w:val="Footer"/>
      <w:pBdr>
        <w:top w:val="single" w:sz="4" w:space="1" w:color="auto"/>
      </w:pBdr>
      <w:ind w:right="-180"/>
      <w:jc w:val="right"/>
      <w:rPr>
        <w:sz w:val="18"/>
        <w:szCs w:val="18"/>
      </w:rPr>
    </w:pPr>
    <w:bookmarkStart w:id="59" w:name="_Hlk20821358"/>
    <w:ins w:id="60" w:author="Elizabeth M" w:date="2023-10-27T09:55:00Z">
      <w:r>
        <w:rPr>
          <w:sz w:val="18"/>
          <w:szCs w:val="18"/>
        </w:rPr>
        <w:t xml:space="preserve">Draft </w:t>
      </w:r>
    </w:ins>
    <w:r w:rsidR="00BD69C4">
      <w:rPr>
        <w:sz w:val="18"/>
        <w:szCs w:val="18"/>
      </w:rPr>
      <w:t xml:space="preserve">2024 </w:t>
    </w:r>
    <w:r w:rsidR="009A06A5">
      <w:rPr>
        <w:sz w:val="18"/>
        <w:szCs w:val="18"/>
      </w:rPr>
      <w:t xml:space="preserve">RMQ Annual </w:t>
    </w:r>
    <w:r w:rsidR="009A06A5" w:rsidRPr="000A3ED6">
      <w:rPr>
        <w:sz w:val="18"/>
        <w:szCs w:val="18"/>
      </w:rPr>
      <w:t xml:space="preserve">Plan </w:t>
    </w:r>
    <w:r w:rsidR="00BD69C4">
      <w:rPr>
        <w:bCs/>
        <w:sz w:val="18"/>
        <w:szCs w:val="18"/>
      </w:rPr>
      <w:t>Proposed by the RMQ Annual Plan Subcommittee on October 4, 2023</w:t>
    </w:r>
    <w:ins w:id="61" w:author="Elizabeth M" w:date="2023-10-27T09:54:00Z">
      <w:r>
        <w:rPr>
          <w:bCs/>
          <w:sz w:val="18"/>
          <w:szCs w:val="18"/>
        </w:rPr>
        <w:t xml:space="preserve"> </w:t>
      </w:r>
      <w:r w:rsidRPr="00D055AE">
        <w:rPr>
          <w:bCs/>
          <w:sz w:val="18"/>
          <w:szCs w:val="18"/>
          <w:rPrChange w:id="62" w:author="Elizabeth M" w:date="2023-10-27T09:55:00Z">
            <w:rPr>
              <w:b/>
              <w:sz w:val="18"/>
              <w:szCs w:val="18"/>
            </w:rPr>
          </w:rPrChange>
        </w:rPr>
        <w:t xml:space="preserve">with proposed revisions by the </w:t>
      </w:r>
    </w:ins>
    <w:ins w:id="63" w:author="Elizabeth M" w:date="2023-10-27T09:55:00Z">
      <w:r>
        <w:rPr>
          <w:bCs/>
          <w:sz w:val="18"/>
          <w:szCs w:val="18"/>
        </w:rPr>
        <w:t>RM</w:t>
      </w:r>
    </w:ins>
    <w:ins w:id="64" w:author="Elizabeth M" w:date="2023-10-27T09:54:00Z">
      <w:r w:rsidRPr="00D055AE">
        <w:rPr>
          <w:bCs/>
          <w:sz w:val="18"/>
          <w:szCs w:val="18"/>
          <w:rPrChange w:id="65" w:author="Elizabeth M" w:date="2023-10-27T09:55:00Z">
            <w:rPr>
              <w:b/>
              <w:sz w:val="18"/>
              <w:szCs w:val="18"/>
            </w:rPr>
          </w:rPrChange>
        </w:rPr>
        <w:t>Q Executive Committee on October 26, 2023</w:t>
      </w:r>
    </w:ins>
  </w:p>
  <w:bookmarkEnd w:id="59"/>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24E9" w14:textId="77777777" w:rsidR="00A665A7" w:rsidRDefault="00A665A7">
      <w:r>
        <w:separator/>
      </w:r>
    </w:p>
  </w:footnote>
  <w:footnote w:type="continuationSeparator" w:id="0">
    <w:p w14:paraId="019857D4" w14:textId="77777777" w:rsidR="00A665A7" w:rsidRDefault="00A6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43A987BB" w14:textId="77777777" w:rsidR="009A06A5" w:rsidRDefault="009A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049112">
    <w:abstractNumId w:val="1"/>
  </w:num>
  <w:num w:numId="2" w16cid:durableId="424495878">
    <w:abstractNumId w:val="2"/>
  </w:num>
  <w:num w:numId="3" w16cid:durableId="1469980211">
    <w:abstractNumId w:val="0"/>
  </w:num>
  <w:num w:numId="4" w16cid:durableId="20535288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M">
    <w15:presenceInfo w15:providerId="Windows Live" w15:userId="7b12c5078a1beec4"/>
  </w15:person>
  <w15:person w15:author="Veronica Thomason">
    <w15:presenceInfo w15:providerId="None" w15:userId="Veronica Thomason"/>
  </w15:person>
  <w15:person w15:author="Caroline Trum">
    <w15:presenceInfo w15:providerId="None" w15:userId="Caroline 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3B02"/>
    <w:rsid w:val="0007235B"/>
    <w:rsid w:val="000742D1"/>
    <w:rsid w:val="000753AF"/>
    <w:rsid w:val="000A3ED6"/>
    <w:rsid w:val="000A489E"/>
    <w:rsid w:val="000B56CB"/>
    <w:rsid w:val="000B6D4B"/>
    <w:rsid w:val="000C2516"/>
    <w:rsid w:val="000D2497"/>
    <w:rsid w:val="000D3022"/>
    <w:rsid w:val="000E296A"/>
    <w:rsid w:val="000E2B86"/>
    <w:rsid w:val="000E3B59"/>
    <w:rsid w:val="000E762C"/>
    <w:rsid w:val="000F2FC2"/>
    <w:rsid w:val="000F4D09"/>
    <w:rsid w:val="0010580E"/>
    <w:rsid w:val="00105A21"/>
    <w:rsid w:val="0010655C"/>
    <w:rsid w:val="00106FE3"/>
    <w:rsid w:val="0011000F"/>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6784"/>
    <w:rsid w:val="001A5DF6"/>
    <w:rsid w:val="001B24D7"/>
    <w:rsid w:val="001B2D75"/>
    <w:rsid w:val="001B3254"/>
    <w:rsid w:val="001B6015"/>
    <w:rsid w:val="001C1501"/>
    <w:rsid w:val="001C433C"/>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4958"/>
    <w:rsid w:val="00235E07"/>
    <w:rsid w:val="00245442"/>
    <w:rsid w:val="00245B63"/>
    <w:rsid w:val="00245DB4"/>
    <w:rsid w:val="00247717"/>
    <w:rsid w:val="002509C2"/>
    <w:rsid w:val="002612F6"/>
    <w:rsid w:val="00261D76"/>
    <w:rsid w:val="0026207B"/>
    <w:rsid w:val="00262970"/>
    <w:rsid w:val="00265DFD"/>
    <w:rsid w:val="0027000D"/>
    <w:rsid w:val="00271DC3"/>
    <w:rsid w:val="0028487F"/>
    <w:rsid w:val="002879B3"/>
    <w:rsid w:val="00292308"/>
    <w:rsid w:val="00292B10"/>
    <w:rsid w:val="00292CA0"/>
    <w:rsid w:val="002A214C"/>
    <w:rsid w:val="002B14D5"/>
    <w:rsid w:val="002B6956"/>
    <w:rsid w:val="002C5947"/>
    <w:rsid w:val="002E440B"/>
    <w:rsid w:val="002E5671"/>
    <w:rsid w:val="002E7084"/>
    <w:rsid w:val="002E7A96"/>
    <w:rsid w:val="002F1015"/>
    <w:rsid w:val="002F2EEB"/>
    <w:rsid w:val="002F33C9"/>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6164"/>
    <w:rsid w:val="003466A4"/>
    <w:rsid w:val="00347E6C"/>
    <w:rsid w:val="003507CD"/>
    <w:rsid w:val="00351FD9"/>
    <w:rsid w:val="003554B0"/>
    <w:rsid w:val="00360C5A"/>
    <w:rsid w:val="00361942"/>
    <w:rsid w:val="003635D0"/>
    <w:rsid w:val="00363668"/>
    <w:rsid w:val="00363898"/>
    <w:rsid w:val="0037625C"/>
    <w:rsid w:val="00380C1F"/>
    <w:rsid w:val="0038246B"/>
    <w:rsid w:val="00382DE3"/>
    <w:rsid w:val="00383A26"/>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5164"/>
    <w:rsid w:val="004021DD"/>
    <w:rsid w:val="0040716E"/>
    <w:rsid w:val="00411ECE"/>
    <w:rsid w:val="00412246"/>
    <w:rsid w:val="004129DA"/>
    <w:rsid w:val="00417379"/>
    <w:rsid w:val="00420F67"/>
    <w:rsid w:val="00426F2E"/>
    <w:rsid w:val="00433A5A"/>
    <w:rsid w:val="00435F49"/>
    <w:rsid w:val="004403CD"/>
    <w:rsid w:val="0044372F"/>
    <w:rsid w:val="0045200B"/>
    <w:rsid w:val="00457981"/>
    <w:rsid w:val="00466A6E"/>
    <w:rsid w:val="0047447E"/>
    <w:rsid w:val="00482599"/>
    <w:rsid w:val="00485495"/>
    <w:rsid w:val="00494845"/>
    <w:rsid w:val="00497CB4"/>
    <w:rsid w:val="004A293A"/>
    <w:rsid w:val="004A705E"/>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22880"/>
    <w:rsid w:val="0052338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7B10"/>
    <w:rsid w:val="005F2530"/>
    <w:rsid w:val="005F2C07"/>
    <w:rsid w:val="005F321C"/>
    <w:rsid w:val="005F3EE9"/>
    <w:rsid w:val="005F476C"/>
    <w:rsid w:val="006040D6"/>
    <w:rsid w:val="00614669"/>
    <w:rsid w:val="00616515"/>
    <w:rsid w:val="00617644"/>
    <w:rsid w:val="00617DFF"/>
    <w:rsid w:val="0062095F"/>
    <w:rsid w:val="00622A87"/>
    <w:rsid w:val="00635298"/>
    <w:rsid w:val="0063533D"/>
    <w:rsid w:val="0064501A"/>
    <w:rsid w:val="00645815"/>
    <w:rsid w:val="006478CD"/>
    <w:rsid w:val="006523B3"/>
    <w:rsid w:val="0065327D"/>
    <w:rsid w:val="006737C4"/>
    <w:rsid w:val="00673F4B"/>
    <w:rsid w:val="00674E74"/>
    <w:rsid w:val="006911CF"/>
    <w:rsid w:val="006966E1"/>
    <w:rsid w:val="00697F70"/>
    <w:rsid w:val="006A1EA4"/>
    <w:rsid w:val="006A1FE0"/>
    <w:rsid w:val="006A6CE6"/>
    <w:rsid w:val="006B166E"/>
    <w:rsid w:val="006C01CA"/>
    <w:rsid w:val="006C0491"/>
    <w:rsid w:val="006C1CED"/>
    <w:rsid w:val="006C4913"/>
    <w:rsid w:val="006D1C15"/>
    <w:rsid w:val="006D1C9C"/>
    <w:rsid w:val="006D3129"/>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207A2"/>
    <w:rsid w:val="007224EB"/>
    <w:rsid w:val="00723AEA"/>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E5EC4"/>
    <w:rsid w:val="007F1F6B"/>
    <w:rsid w:val="007F32CD"/>
    <w:rsid w:val="007F3A93"/>
    <w:rsid w:val="007F5040"/>
    <w:rsid w:val="007F7C26"/>
    <w:rsid w:val="008007EB"/>
    <w:rsid w:val="008010F9"/>
    <w:rsid w:val="0080443A"/>
    <w:rsid w:val="00807F53"/>
    <w:rsid w:val="00815483"/>
    <w:rsid w:val="00834CCE"/>
    <w:rsid w:val="00836FE9"/>
    <w:rsid w:val="008374F3"/>
    <w:rsid w:val="0084406E"/>
    <w:rsid w:val="008539A7"/>
    <w:rsid w:val="00854A78"/>
    <w:rsid w:val="00855B5C"/>
    <w:rsid w:val="008564F7"/>
    <w:rsid w:val="0086038D"/>
    <w:rsid w:val="008632FA"/>
    <w:rsid w:val="00876F6F"/>
    <w:rsid w:val="00882232"/>
    <w:rsid w:val="00884B81"/>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642D"/>
    <w:rsid w:val="009520F4"/>
    <w:rsid w:val="00957FB2"/>
    <w:rsid w:val="0096298D"/>
    <w:rsid w:val="0096586B"/>
    <w:rsid w:val="00971E63"/>
    <w:rsid w:val="00973EBA"/>
    <w:rsid w:val="00990B31"/>
    <w:rsid w:val="009970B8"/>
    <w:rsid w:val="009A06A5"/>
    <w:rsid w:val="009A2FB6"/>
    <w:rsid w:val="009A5401"/>
    <w:rsid w:val="009A5AE1"/>
    <w:rsid w:val="009A7192"/>
    <w:rsid w:val="009B7909"/>
    <w:rsid w:val="009C0301"/>
    <w:rsid w:val="009C5365"/>
    <w:rsid w:val="009C7423"/>
    <w:rsid w:val="009C76A0"/>
    <w:rsid w:val="009C7A23"/>
    <w:rsid w:val="009D121E"/>
    <w:rsid w:val="009D64BA"/>
    <w:rsid w:val="009D7787"/>
    <w:rsid w:val="009E1730"/>
    <w:rsid w:val="009E7D81"/>
    <w:rsid w:val="00A06376"/>
    <w:rsid w:val="00A06EB8"/>
    <w:rsid w:val="00A10AC1"/>
    <w:rsid w:val="00A10F56"/>
    <w:rsid w:val="00A11607"/>
    <w:rsid w:val="00A14120"/>
    <w:rsid w:val="00A26C7E"/>
    <w:rsid w:val="00A30004"/>
    <w:rsid w:val="00A33FA7"/>
    <w:rsid w:val="00A374B4"/>
    <w:rsid w:val="00A3794F"/>
    <w:rsid w:val="00A42D0F"/>
    <w:rsid w:val="00A44A18"/>
    <w:rsid w:val="00A53335"/>
    <w:rsid w:val="00A61908"/>
    <w:rsid w:val="00A665A7"/>
    <w:rsid w:val="00A71316"/>
    <w:rsid w:val="00A8077C"/>
    <w:rsid w:val="00A815CE"/>
    <w:rsid w:val="00A829F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B0322C"/>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58DD"/>
    <w:rsid w:val="00D2655A"/>
    <w:rsid w:val="00D37340"/>
    <w:rsid w:val="00D428B7"/>
    <w:rsid w:val="00D47A98"/>
    <w:rsid w:val="00D47FDF"/>
    <w:rsid w:val="00D560DD"/>
    <w:rsid w:val="00D64022"/>
    <w:rsid w:val="00D67509"/>
    <w:rsid w:val="00D7045D"/>
    <w:rsid w:val="00D80B61"/>
    <w:rsid w:val="00D80DBD"/>
    <w:rsid w:val="00D80DDE"/>
    <w:rsid w:val="00D850D0"/>
    <w:rsid w:val="00D8600D"/>
    <w:rsid w:val="00D94F21"/>
    <w:rsid w:val="00D959AC"/>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53EDF"/>
    <w:rsid w:val="00E55FCF"/>
    <w:rsid w:val="00E67311"/>
    <w:rsid w:val="00E679B1"/>
    <w:rsid w:val="00E708EE"/>
    <w:rsid w:val="00E74B3F"/>
    <w:rsid w:val="00E7505D"/>
    <w:rsid w:val="00E908F7"/>
    <w:rsid w:val="00E936A4"/>
    <w:rsid w:val="00EA5B0D"/>
    <w:rsid w:val="00EA630E"/>
    <w:rsid w:val="00EB73F0"/>
    <w:rsid w:val="00EC593F"/>
    <w:rsid w:val="00EC6986"/>
    <w:rsid w:val="00ED0985"/>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41462"/>
    <w:rsid w:val="00F46EFE"/>
    <w:rsid w:val="00F47155"/>
    <w:rsid w:val="00F56B25"/>
    <w:rsid w:val="00F56D9B"/>
    <w:rsid w:val="00F60016"/>
    <w:rsid w:val="00F65133"/>
    <w:rsid w:val="00F72A93"/>
    <w:rsid w:val="00F7660A"/>
    <w:rsid w:val="00F76914"/>
    <w:rsid w:val="00F773A6"/>
    <w:rsid w:val="00F8007C"/>
    <w:rsid w:val="00F869D9"/>
    <w:rsid w:val="00FA2C47"/>
    <w:rsid w:val="00FB2C21"/>
    <w:rsid w:val="00FB317D"/>
    <w:rsid w:val="00FB381F"/>
    <w:rsid w:val="00FB49F8"/>
    <w:rsid w:val="00FB5148"/>
    <w:rsid w:val="00FB51BA"/>
    <w:rsid w:val="00FB5371"/>
    <w:rsid w:val="00FB76D0"/>
    <w:rsid w:val="00FD2736"/>
    <w:rsid w:val="00FE14E9"/>
    <w:rsid w:val="00FE48DB"/>
    <w:rsid w:val="00FE5F9E"/>
    <w:rsid w:val="00FE6D8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E42E-F581-451A-9A5B-2C40F7C3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Elizabeth M</cp:lastModifiedBy>
  <cp:revision>2</cp:revision>
  <cp:lastPrinted>2019-09-25T19:22:00Z</cp:lastPrinted>
  <dcterms:created xsi:type="dcterms:W3CDTF">2023-10-27T14:56:00Z</dcterms:created>
  <dcterms:modified xsi:type="dcterms:W3CDTF">2023-10-27T14:56:00Z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