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17" w:type="dxa"/>
          <w:right w:w="17" w:type="dxa"/>
        </w:tblCellMar>
        <w:tblLook w:val="0000" w:firstRow="0" w:lastRow="0" w:firstColumn="0" w:lastColumn="0" w:noHBand="0" w:noVBand="0"/>
      </w:tblPr>
      <w:tblGrid>
        <w:gridCol w:w="360"/>
        <w:gridCol w:w="450"/>
        <w:gridCol w:w="5421"/>
        <w:gridCol w:w="1259"/>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6F4ABEBA" w:rsidR="00700630" w:rsidRDefault="00BD69C4">
            <w:pPr>
              <w:pStyle w:val="TableText"/>
              <w:jc w:val="center"/>
              <w:rPr>
                <w:rFonts w:ascii="Times New Roman" w:hAnsi="Times New Roman"/>
                <w:sz w:val="18"/>
                <w:szCs w:val="18"/>
              </w:rPr>
            </w:pPr>
            <w:r>
              <w:rPr>
                <w:rFonts w:ascii="Times New Roman" w:hAnsi="Times New Roman"/>
                <w:b/>
                <w:sz w:val="18"/>
                <w:szCs w:val="18"/>
              </w:rPr>
              <w:t>202</w:t>
            </w:r>
            <w:r w:rsidR="004A38AD">
              <w:rPr>
                <w:rFonts w:ascii="Times New Roman" w:hAnsi="Times New Roman"/>
                <w:b/>
                <w:sz w:val="18"/>
                <w:szCs w:val="18"/>
              </w:rPr>
              <w:t>5</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1C1DA03B"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A614DF">
              <w:rPr>
                <w:rFonts w:ascii="Times New Roman" w:hAnsi="Times New Roman"/>
                <w:b/>
                <w:sz w:val="18"/>
                <w:szCs w:val="18"/>
              </w:rPr>
              <w:t xml:space="preserve">Adopted by the Board of Directors on </w:t>
            </w:r>
            <w:r w:rsidR="009833F7">
              <w:rPr>
                <w:rFonts w:ascii="Times New Roman" w:hAnsi="Times New Roman"/>
                <w:b/>
                <w:sz w:val="18"/>
                <w:szCs w:val="18"/>
              </w:rPr>
              <w:t>September 4, 2025</w:t>
            </w:r>
            <w:ins w:id="0" w:author="NAESB" w:date="2025-10-24T10:49:00Z" w16du:dateUtc="2025-10-24T15:49:00Z">
              <w:r w:rsidR="00E5130D">
                <w:rPr>
                  <w:rFonts w:ascii="Times New Roman" w:hAnsi="Times New Roman"/>
                  <w:b/>
                  <w:sz w:val="18"/>
                  <w:szCs w:val="18"/>
                </w:rPr>
                <w:t xml:space="preserve"> with proposed revisions by the RMQ Executive Committee on October 23, 2025</w:t>
              </w:r>
            </w:ins>
          </w:p>
        </w:tc>
      </w:tr>
      <w:tr w:rsidR="007127AE" w14:paraId="7554BD59" w14:textId="77777777" w:rsidTr="005F2C07">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871" w:type="dxa"/>
            <w:gridSpan w:val="2"/>
            <w:tcBorders>
              <w:top w:val="single" w:sz="4" w:space="0" w:color="auto"/>
              <w:bottom w:val="single" w:sz="4" w:space="0" w:color="auto"/>
            </w:tcBorders>
          </w:tcPr>
          <w:p w14:paraId="4CCB4BE4" w14:textId="2934C0E1" w:rsidR="007127AE" w:rsidRDefault="007127AE" w:rsidP="005F2C07">
            <w:pPr>
              <w:pStyle w:val="TableText"/>
              <w:spacing w:before="60" w:after="60"/>
              <w:ind w:left="144"/>
              <w:jc w:val="center"/>
              <w:rPr>
                <w:rFonts w:ascii="Times New Roman" w:hAnsi="Times New Roman"/>
                <w:b/>
                <w:sz w:val="18"/>
                <w:szCs w:val="18"/>
              </w:rPr>
            </w:pPr>
            <w:r>
              <w:rPr>
                <w:rFonts w:ascii="Times New Roman" w:hAnsi="Times New Roman"/>
                <w:b/>
                <w:sz w:val="18"/>
                <w:szCs w:val="18"/>
              </w:rPr>
              <w:t>Item Description</w:t>
            </w:r>
          </w:p>
        </w:tc>
        <w:tc>
          <w:tcPr>
            <w:tcW w:w="1259" w:type="dxa"/>
            <w:tcBorders>
              <w:top w:val="single" w:sz="4" w:space="0" w:color="auto"/>
              <w:bottom w:val="single" w:sz="4" w:space="0" w:color="auto"/>
            </w:tcBorders>
          </w:tcPr>
          <w:p w14:paraId="2E2B5AD2" w14:textId="77777777" w:rsidR="007127AE" w:rsidRDefault="007127AE" w:rsidP="00A14120">
            <w:pPr>
              <w:pStyle w:val="TableText"/>
              <w:spacing w:before="60" w:after="60"/>
              <w:ind w:left="144"/>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715DA0">
            <w:pPr>
              <w:pStyle w:val="TableText"/>
              <w:spacing w:before="60" w:after="60"/>
              <w:ind w:left="-36"/>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3379ABE2" w:rsidR="00B13449" w:rsidRDefault="00B1344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Electronic Delivery Mechanisms</w:t>
            </w:r>
          </w:p>
        </w:tc>
      </w:tr>
      <w:tr w:rsidR="00BD44BA" w14:paraId="4A75D9D2" w14:textId="77777777" w:rsidTr="005F2C07">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21" w:type="dxa"/>
          </w:tcPr>
          <w:p w14:paraId="47F79DCB" w14:textId="09ED8580"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18264386"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ins w:id="1" w:author="NAESB" w:date="2025-09-17T09:43:00Z" w16du:dateUtc="2025-09-17T14:43:00Z">
              <w:r w:rsidR="00742F30">
                <w:rPr>
                  <w:rFonts w:ascii="Times New Roman" w:hAnsi="Times New Roman"/>
                  <w:sz w:val="18"/>
                  <w:szCs w:val="18"/>
                </w:rPr>
                <w:t>Completed</w:t>
              </w:r>
            </w:ins>
            <w:del w:id="2" w:author="NAESB" w:date="2025-09-17T09:43:00Z" w16du:dateUtc="2025-09-17T14:43:00Z">
              <w:r w:rsidR="00A44A18" w:rsidDel="00742F30">
                <w:rPr>
                  <w:rFonts w:ascii="Times New Roman" w:hAnsi="Times New Roman"/>
                  <w:sz w:val="18"/>
                  <w:szCs w:val="18"/>
                </w:rPr>
                <w:delText>Not Started</w:delText>
              </w:r>
            </w:del>
          </w:p>
        </w:tc>
        <w:tc>
          <w:tcPr>
            <w:tcW w:w="1259" w:type="dxa"/>
          </w:tcPr>
          <w:p w14:paraId="676AB81E" w14:textId="5B81C391" w:rsidR="00BD44BA" w:rsidRDefault="00742F30" w:rsidP="000B1AF0">
            <w:pPr>
              <w:pStyle w:val="TableText"/>
              <w:spacing w:before="60" w:after="60"/>
              <w:jc w:val="center"/>
              <w:rPr>
                <w:rFonts w:ascii="Times New Roman" w:hAnsi="Times New Roman"/>
                <w:sz w:val="18"/>
                <w:szCs w:val="18"/>
              </w:rPr>
            </w:pPr>
            <w:ins w:id="3" w:author="NAESB" w:date="2025-09-17T09:43:00Z" w16du:dateUtc="2025-09-17T14:43:00Z">
              <w:r>
                <w:rPr>
                  <w:rFonts w:ascii="Times New Roman" w:hAnsi="Times New Roman"/>
                  <w:sz w:val="18"/>
                  <w:szCs w:val="18"/>
                </w:rPr>
                <w:t>3</w:t>
              </w:r>
              <w:r w:rsidRPr="00742F30">
                <w:rPr>
                  <w:rFonts w:ascii="Times New Roman" w:hAnsi="Times New Roman"/>
                  <w:sz w:val="18"/>
                  <w:szCs w:val="18"/>
                  <w:vertAlign w:val="superscript"/>
                </w:rPr>
                <w:t>rd</w:t>
              </w:r>
              <w:r>
                <w:rPr>
                  <w:rFonts w:ascii="Times New Roman" w:hAnsi="Times New Roman"/>
                  <w:sz w:val="18"/>
                  <w:szCs w:val="18"/>
                </w:rPr>
                <w:t xml:space="preserve"> Q, </w:t>
              </w:r>
            </w:ins>
            <w:r w:rsidR="00A44A18">
              <w:rPr>
                <w:rFonts w:ascii="Times New Roman" w:hAnsi="Times New Roman"/>
                <w:sz w:val="18"/>
                <w:szCs w:val="18"/>
              </w:rPr>
              <w:t>202</w:t>
            </w:r>
            <w:r w:rsidR="004A38AD">
              <w:rPr>
                <w:rFonts w:ascii="Times New Roman" w:hAnsi="Times New Roman"/>
                <w:sz w:val="18"/>
                <w:szCs w:val="18"/>
              </w:rPr>
              <w:t>5</w:t>
            </w:r>
          </w:p>
        </w:tc>
        <w:tc>
          <w:tcPr>
            <w:tcW w:w="1960" w:type="dxa"/>
          </w:tcPr>
          <w:p w14:paraId="0426401A" w14:textId="34BE34E9" w:rsidR="00BD44BA" w:rsidRDefault="00BD44BA"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A53335" w14:paraId="008368D5" w14:textId="77777777" w:rsidTr="005F2C07">
        <w:tc>
          <w:tcPr>
            <w:tcW w:w="360" w:type="dxa"/>
          </w:tcPr>
          <w:p w14:paraId="4FF291E6" w14:textId="4A63E7BC" w:rsidR="00A53335" w:rsidRPr="00157CC9" w:rsidRDefault="00A53335">
            <w:pPr>
              <w:pStyle w:val="TableText"/>
              <w:spacing w:before="60" w:after="60"/>
              <w:jc w:val="center"/>
              <w:rPr>
                <w:rFonts w:ascii="Times New Roman" w:hAnsi="Times New Roman"/>
                <w:b/>
                <w:bCs/>
                <w:color w:val="auto"/>
                <w:sz w:val="18"/>
                <w:szCs w:val="18"/>
              </w:rPr>
            </w:pPr>
          </w:p>
        </w:tc>
        <w:tc>
          <w:tcPr>
            <w:tcW w:w="450" w:type="dxa"/>
          </w:tcPr>
          <w:p w14:paraId="27D3F601" w14:textId="10B210CC" w:rsidR="00A53335" w:rsidRPr="003060DA" w:rsidRDefault="009C0301" w:rsidP="00FF753C">
            <w:pPr>
              <w:pStyle w:val="TableText"/>
              <w:spacing w:before="60" w:after="60"/>
              <w:ind w:left="147"/>
              <w:rPr>
                <w:rFonts w:ascii="Times New Roman" w:hAnsi="Times New Roman"/>
                <w:sz w:val="18"/>
                <w:szCs w:val="18"/>
              </w:rPr>
            </w:pPr>
            <w:r>
              <w:rPr>
                <w:rFonts w:ascii="Times New Roman" w:hAnsi="Times New Roman"/>
                <w:sz w:val="18"/>
                <w:szCs w:val="18"/>
              </w:rPr>
              <w:t>a)</w:t>
            </w:r>
          </w:p>
        </w:tc>
        <w:tc>
          <w:tcPr>
            <w:tcW w:w="5421" w:type="dxa"/>
          </w:tcPr>
          <w:p w14:paraId="248ED5DC" w14:textId="77777777" w:rsidR="00A53335" w:rsidRDefault="00292308" w:rsidP="00FF753C">
            <w:pPr>
              <w:pStyle w:val="TableText"/>
              <w:spacing w:before="60" w:after="60"/>
              <w:ind w:left="147"/>
              <w:rPr>
                <w:rFonts w:ascii="Times New Roman" w:hAnsi="Times New Roman"/>
                <w:sz w:val="18"/>
                <w:szCs w:val="18"/>
              </w:rPr>
            </w:pPr>
            <w:r w:rsidRPr="00A53335">
              <w:rPr>
                <w:rFonts w:ascii="Times New Roman" w:hAnsi="Times New Roman"/>
                <w:sz w:val="18"/>
                <w:szCs w:val="18"/>
              </w:rPr>
              <w:t>Review cybersecurity protections, such as Public Key Infrastructure (PKI), that may be necessary to secure electronic communications for distributed energy resources (DERs), and develop business practices as needed.</w:t>
            </w:r>
          </w:p>
          <w:p w14:paraId="099148DA" w14:textId="1175F30C" w:rsidR="00834CCE" w:rsidRPr="003060DA" w:rsidRDefault="00834CCE"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2414FC">
              <w:rPr>
                <w:rFonts w:ascii="Times New Roman" w:hAnsi="Times New Roman"/>
                <w:sz w:val="18"/>
                <w:szCs w:val="18"/>
              </w:rPr>
              <w:t>Completed</w:t>
            </w:r>
          </w:p>
        </w:tc>
        <w:tc>
          <w:tcPr>
            <w:tcW w:w="1259" w:type="dxa"/>
          </w:tcPr>
          <w:p w14:paraId="25A4876C" w14:textId="2F4830B6" w:rsidR="00A53335" w:rsidRDefault="00742F30" w:rsidP="000B1AF0">
            <w:pPr>
              <w:pStyle w:val="TableText"/>
              <w:spacing w:before="60" w:after="60"/>
              <w:jc w:val="center"/>
              <w:rPr>
                <w:rFonts w:ascii="Times New Roman" w:hAnsi="Times New Roman"/>
                <w:sz w:val="18"/>
                <w:szCs w:val="18"/>
              </w:rPr>
            </w:pPr>
            <w:r>
              <w:rPr>
                <w:rFonts w:ascii="Times New Roman" w:hAnsi="Times New Roman"/>
                <w:sz w:val="18"/>
                <w:szCs w:val="18"/>
              </w:rPr>
              <w:t>1</w:t>
            </w:r>
            <w:r w:rsidRPr="00742F30">
              <w:rPr>
                <w:rFonts w:ascii="Times New Roman" w:hAnsi="Times New Roman"/>
                <w:sz w:val="18"/>
                <w:szCs w:val="18"/>
                <w:vertAlign w:val="superscript"/>
              </w:rPr>
              <w:t>st</w:t>
            </w:r>
            <w:r>
              <w:rPr>
                <w:rFonts w:ascii="Times New Roman" w:hAnsi="Times New Roman"/>
                <w:sz w:val="18"/>
                <w:szCs w:val="18"/>
              </w:rPr>
              <w:t xml:space="preserve"> </w:t>
            </w:r>
            <w:r w:rsidR="002414FC">
              <w:rPr>
                <w:rFonts w:ascii="Times New Roman" w:hAnsi="Times New Roman"/>
                <w:sz w:val="18"/>
                <w:szCs w:val="18"/>
              </w:rPr>
              <w:t xml:space="preserve">Q, </w:t>
            </w:r>
            <w:r w:rsidR="00A44A18">
              <w:rPr>
                <w:rFonts w:ascii="Times New Roman" w:hAnsi="Times New Roman"/>
                <w:sz w:val="18"/>
                <w:szCs w:val="18"/>
              </w:rPr>
              <w:t>202</w:t>
            </w:r>
            <w:r w:rsidR="009C2BC0">
              <w:rPr>
                <w:rFonts w:ascii="Times New Roman" w:hAnsi="Times New Roman"/>
                <w:sz w:val="18"/>
                <w:szCs w:val="18"/>
              </w:rPr>
              <w:t>5</w:t>
            </w:r>
          </w:p>
        </w:tc>
        <w:tc>
          <w:tcPr>
            <w:tcW w:w="1960" w:type="dxa"/>
          </w:tcPr>
          <w:p w14:paraId="33EC04DD" w14:textId="1F0DEE45" w:rsidR="00A53335"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 xml:space="preserve">Joint </w:t>
            </w:r>
            <w:r w:rsidR="00292308">
              <w:rPr>
                <w:rFonts w:ascii="Times New Roman" w:hAnsi="Times New Roman"/>
                <w:color w:val="auto"/>
                <w:sz w:val="18"/>
                <w:szCs w:val="18"/>
              </w:rPr>
              <w:t>RMQ BPS</w:t>
            </w:r>
            <w:r>
              <w:rPr>
                <w:rFonts w:ascii="Times New Roman" w:hAnsi="Times New Roman"/>
                <w:color w:val="auto"/>
                <w:sz w:val="18"/>
                <w:szCs w:val="18"/>
              </w:rPr>
              <w:t>, RMQ IR/TEIS, WEQ BPS, and WEQ Cybersecurity Subcommittee</w:t>
            </w:r>
            <w:r w:rsidR="00292308">
              <w:rPr>
                <w:rFonts w:ascii="Times New Roman" w:hAnsi="Times New Roman"/>
                <w:color w:val="auto"/>
                <w:sz w:val="18"/>
                <w:szCs w:val="18"/>
              </w:rPr>
              <w:t xml:space="preserve"> </w:t>
            </w:r>
          </w:p>
        </w:tc>
      </w:tr>
      <w:tr w:rsidR="009C0301" w14:paraId="034D366B" w14:textId="77777777" w:rsidTr="005F2C07">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74F9DBE3" w:rsidR="009C0301" w:rsidRDefault="002414FC" w:rsidP="00FF753C">
            <w:pPr>
              <w:pStyle w:val="TableText"/>
              <w:spacing w:before="60" w:after="60"/>
              <w:ind w:left="147"/>
              <w:rPr>
                <w:rFonts w:ascii="Times New Roman" w:hAnsi="Times New Roman"/>
                <w:sz w:val="18"/>
                <w:szCs w:val="18"/>
              </w:rPr>
            </w:pPr>
            <w:r>
              <w:rPr>
                <w:rFonts w:ascii="Times New Roman" w:hAnsi="Times New Roman"/>
                <w:sz w:val="18"/>
                <w:szCs w:val="18"/>
              </w:rPr>
              <w:t>b)</w:t>
            </w:r>
          </w:p>
        </w:tc>
        <w:tc>
          <w:tcPr>
            <w:tcW w:w="5421" w:type="dxa"/>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046F337D"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Status: </w:t>
            </w:r>
            <w:del w:id="4" w:author="NAESB" w:date="2025-09-17T09:43:00Z" w16du:dateUtc="2025-09-17T14:43:00Z">
              <w:r w:rsidRPr="009C0301" w:rsidDel="00742F30">
                <w:rPr>
                  <w:rFonts w:ascii="Times New Roman" w:hAnsi="Times New Roman"/>
                  <w:sz w:val="18"/>
                  <w:szCs w:val="18"/>
                </w:rPr>
                <w:delText xml:space="preserve">Not </w:delText>
              </w:r>
            </w:del>
            <w:r w:rsidRPr="009C0301">
              <w:rPr>
                <w:rFonts w:ascii="Times New Roman" w:hAnsi="Times New Roman"/>
                <w:sz w:val="18"/>
                <w:szCs w:val="18"/>
              </w:rPr>
              <w:t>Started</w:t>
            </w:r>
          </w:p>
        </w:tc>
        <w:tc>
          <w:tcPr>
            <w:tcW w:w="1259" w:type="dxa"/>
          </w:tcPr>
          <w:p w14:paraId="791014EC" w14:textId="5927E927"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4A38AD">
              <w:rPr>
                <w:rFonts w:ascii="Times New Roman" w:hAnsi="Times New Roman"/>
                <w:sz w:val="18"/>
                <w:szCs w:val="18"/>
              </w:rPr>
              <w:t>5</w:t>
            </w:r>
          </w:p>
        </w:tc>
        <w:tc>
          <w:tcPr>
            <w:tcW w:w="1960" w:type="dxa"/>
          </w:tcPr>
          <w:p w14:paraId="78FFAAED" w14:textId="1744D294"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5F2C07">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30758D13" w:rsidR="009C0301" w:rsidRDefault="002414FC" w:rsidP="00FF753C">
            <w:pPr>
              <w:pStyle w:val="TableText"/>
              <w:spacing w:before="60" w:after="60"/>
              <w:ind w:left="147"/>
              <w:rPr>
                <w:rFonts w:ascii="Times New Roman" w:hAnsi="Times New Roman"/>
                <w:sz w:val="18"/>
                <w:szCs w:val="18"/>
              </w:rPr>
            </w:pPr>
            <w:r>
              <w:rPr>
                <w:rFonts w:ascii="Times New Roman" w:hAnsi="Times New Roman"/>
                <w:sz w:val="18"/>
                <w:szCs w:val="18"/>
              </w:rPr>
              <w:t>c)</w:t>
            </w:r>
          </w:p>
        </w:tc>
        <w:tc>
          <w:tcPr>
            <w:tcW w:w="5421" w:type="dxa"/>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1A29E7B6"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Not Started</w:t>
            </w:r>
          </w:p>
        </w:tc>
        <w:tc>
          <w:tcPr>
            <w:tcW w:w="1259" w:type="dxa"/>
          </w:tcPr>
          <w:p w14:paraId="3D3B0F16" w14:textId="6B285582"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4A38AD">
              <w:rPr>
                <w:rFonts w:ascii="Times New Roman" w:hAnsi="Times New Roman"/>
                <w:sz w:val="18"/>
                <w:szCs w:val="18"/>
              </w:rPr>
              <w:t>5</w:t>
            </w:r>
          </w:p>
        </w:tc>
        <w:tc>
          <w:tcPr>
            <w:tcW w:w="1960" w:type="dxa"/>
          </w:tcPr>
          <w:p w14:paraId="1DBEA1FA" w14:textId="03D05B48"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tc>
      </w:tr>
      <w:tr w:rsidR="002414FC" w14:paraId="556B3FF6" w14:textId="77777777" w:rsidTr="005F2C07">
        <w:tc>
          <w:tcPr>
            <w:tcW w:w="360" w:type="dxa"/>
          </w:tcPr>
          <w:p w14:paraId="14DED8C4" w14:textId="77777777" w:rsidR="002414FC" w:rsidRPr="00157CC9" w:rsidRDefault="002414FC">
            <w:pPr>
              <w:pStyle w:val="TableText"/>
              <w:spacing w:before="60" w:after="60"/>
              <w:jc w:val="center"/>
              <w:rPr>
                <w:rFonts w:ascii="Times New Roman" w:hAnsi="Times New Roman"/>
                <w:b/>
                <w:bCs/>
                <w:color w:val="auto"/>
                <w:sz w:val="18"/>
                <w:szCs w:val="18"/>
              </w:rPr>
            </w:pPr>
          </w:p>
        </w:tc>
        <w:tc>
          <w:tcPr>
            <w:tcW w:w="450" w:type="dxa"/>
          </w:tcPr>
          <w:p w14:paraId="442E916C" w14:textId="3D6B6F98" w:rsidR="002414FC" w:rsidRDefault="002414FC" w:rsidP="00FF753C">
            <w:pPr>
              <w:pStyle w:val="TableText"/>
              <w:spacing w:before="60" w:after="60"/>
              <w:ind w:left="147"/>
              <w:rPr>
                <w:rFonts w:ascii="Times New Roman" w:hAnsi="Times New Roman"/>
                <w:sz w:val="18"/>
                <w:szCs w:val="18"/>
              </w:rPr>
            </w:pPr>
            <w:r>
              <w:rPr>
                <w:rFonts w:ascii="Times New Roman" w:hAnsi="Times New Roman"/>
                <w:sz w:val="18"/>
                <w:szCs w:val="18"/>
              </w:rPr>
              <w:t>d)</w:t>
            </w:r>
          </w:p>
        </w:tc>
        <w:tc>
          <w:tcPr>
            <w:tcW w:w="5421" w:type="dxa"/>
          </w:tcPr>
          <w:p w14:paraId="39236FDB" w14:textId="77777777" w:rsidR="002414FC" w:rsidRDefault="002414FC" w:rsidP="009C0301">
            <w:pPr>
              <w:pStyle w:val="TableText"/>
              <w:spacing w:before="60" w:after="60"/>
              <w:ind w:left="147"/>
              <w:rPr>
                <w:rFonts w:ascii="Times New Roman" w:hAnsi="Times New Roman"/>
                <w:sz w:val="18"/>
                <w:szCs w:val="18"/>
              </w:rPr>
            </w:pPr>
            <w:r>
              <w:rPr>
                <w:rFonts w:ascii="Times New Roman" w:hAnsi="Times New Roman"/>
                <w:sz w:val="18"/>
                <w:szCs w:val="18"/>
              </w:rPr>
              <w:t>Develop Distributed Ledger Technology (DLT) RMQ Model Business Practices to support the automation of the NAESB Distribution Grid Services Base Contract and Conditions Precedent Addendum</w:t>
            </w:r>
          </w:p>
          <w:p w14:paraId="498DBB3E" w14:textId="1A60C8C1" w:rsidR="002414FC" w:rsidRPr="009C0301" w:rsidRDefault="002414FC" w:rsidP="009C0301">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ins w:id="5" w:author="NAESB" w:date="2025-09-22T11:11:00Z" w16du:dateUtc="2025-09-22T16:11:00Z">
              <w:r w:rsidR="003747ED">
                <w:rPr>
                  <w:rFonts w:ascii="Times New Roman" w:hAnsi="Times New Roman"/>
                  <w:sz w:val="18"/>
                  <w:szCs w:val="18"/>
                </w:rPr>
                <w:t>Completed</w:t>
              </w:r>
            </w:ins>
            <w:del w:id="6" w:author="NAESB" w:date="2025-09-22T11:11:00Z" w16du:dateUtc="2025-09-22T16:11:00Z">
              <w:r w:rsidDel="003747ED">
                <w:rPr>
                  <w:rFonts w:ascii="Times New Roman" w:hAnsi="Times New Roman"/>
                  <w:sz w:val="18"/>
                  <w:szCs w:val="18"/>
                </w:rPr>
                <w:delText>Not Started</w:delText>
              </w:r>
            </w:del>
          </w:p>
        </w:tc>
        <w:tc>
          <w:tcPr>
            <w:tcW w:w="1259" w:type="dxa"/>
          </w:tcPr>
          <w:p w14:paraId="5D551FA6" w14:textId="7F817068" w:rsidR="002414FC" w:rsidRDefault="00742F30" w:rsidP="000B1AF0">
            <w:pPr>
              <w:pStyle w:val="TableText"/>
              <w:spacing w:before="60" w:after="60"/>
              <w:jc w:val="center"/>
              <w:rPr>
                <w:rFonts w:ascii="Times New Roman" w:hAnsi="Times New Roman"/>
                <w:sz w:val="18"/>
                <w:szCs w:val="18"/>
              </w:rPr>
            </w:pPr>
            <w:r>
              <w:rPr>
                <w:rFonts w:ascii="Times New Roman" w:hAnsi="Times New Roman"/>
                <w:sz w:val="18"/>
                <w:szCs w:val="18"/>
              </w:rPr>
              <w:t>3</w:t>
            </w:r>
            <w:r w:rsidRPr="00742F30">
              <w:rPr>
                <w:rFonts w:ascii="Times New Roman" w:hAnsi="Times New Roman"/>
                <w:sz w:val="18"/>
                <w:szCs w:val="18"/>
                <w:vertAlign w:val="superscript"/>
              </w:rPr>
              <w:t>rd</w:t>
            </w:r>
            <w:r>
              <w:rPr>
                <w:rFonts w:ascii="Times New Roman" w:hAnsi="Times New Roman"/>
                <w:sz w:val="18"/>
                <w:szCs w:val="18"/>
              </w:rPr>
              <w:t xml:space="preserve"> </w:t>
            </w:r>
            <w:r w:rsidR="002414FC">
              <w:rPr>
                <w:rFonts w:ascii="Times New Roman" w:hAnsi="Times New Roman"/>
                <w:sz w:val="18"/>
                <w:szCs w:val="18"/>
              </w:rPr>
              <w:t>Q, 2025</w:t>
            </w:r>
          </w:p>
        </w:tc>
        <w:tc>
          <w:tcPr>
            <w:tcW w:w="1960" w:type="dxa"/>
          </w:tcPr>
          <w:p w14:paraId="25AC1340" w14:textId="57B7419E" w:rsidR="002414FC" w:rsidRDefault="002414FC"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tc>
      </w:tr>
      <w:tr w:rsidR="002634EA" w14:paraId="324FBC2C" w14:textId="77777777" w:rsidTr="00281E4E">
        <w:tc>
          <w:tcPr>
            <w:tcW w:w="360" w:type="dxa"/>
          </w:tcPr>
          <w:p w14:paraId="37E33627" w14:textId="12E32C8E" w:rsidR="002634EA" w:rsidRPr="00157CC9" w:rsidRDefault="002634EA" w:rsidP="002634EA">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3</w:t>
            </w:r>
            <w:r w:rsidRPr="007262FA">
              <w:rPr>
                <w:rFonts w:ascii="Times New Roman" w:hAnsi="Times New Roman"/>
                <w:b/>
                <w:bCs/>
                <w:color w:val="auto"/>
                <w:sz w:val="18"/>
                <w:szCs w:val="18"/>
              </w:rPr>
              <w:t>.</w:t>
            </w:r>
          </w:p>
        </w:tc>
        <w:tc>
          <w:tcPr>
            <w:tcW w:w="9090" w:type="dxa"/>
            <w:gridSpan w:val="4"/>
          </w:tcPr>
          <w:p w14:paraId="6B1C28A2" w14:textId="02A117E3" w:rsidR="002634EA" w:rsidRDefault="002634EA" w:rsidP="00885B8B">
            <w:pPr>
              <w:pStyle w:val="TableText"/>
              <w:spacing w:before="60" w:after="60"/>
              <w:ind w:left="144"/>
              <w:rPr>
                <w:rFonts w:ascii="Times New Roman" w:hAnsi="Times New Roman"/>
                <w:color w:val="auto"/>
                <w:sz w:val="18"/>
                <w:szCs w:val="18"/>
              </w:rPr>
            </w:pPr>
            <w:r>
              <w:rPr>
                <w:rFonts w:ascii="Times New Roman" w:hAnsi="Times New Roman"/>
                <w:b/>
                <w:bCs/>
                <w:sz w:val="18"/>
                <w:szCs w:val="18"/>
              </w:rPr>
              <w:t>Gas-Electric Market Coordination</w:t>
            </w:r>
          </w:p>
        </w:tc>
      </w:tr>
      <w:tr w:rsidR="004A38AD" w14:paraId="038E1FE4" w14:textId="77777777" w:rsidTr="005F2C07">
        <w:tc>
          <w:tcPr>
            <w:tcW w:w="360" w:type="dxa"/>
          </w:tcPr>
          <w:p w14:paraId="2B0616FE" w14:textId="77777777" w:rsidR="004A38AD" w:rsidRPr="00157CC9" w:rsidRDefault="004A38AD" w:rsidP="002634EA">
            <w:pPr>
              <w:pStyle w:val="TableText"/>
              <w:spacing w:before="60" w:after="60"/>
              <w:jc w:val="center"/>
              <w:rPr>
                <w:rFonts w:ascii="Times New Roman" w:hAnsi="Times New Roman"/>
                <w:b/>
                <w:bCs/>
                <w:color w:val="auto"/>
                <w:sz w:val="18"/>
                <w:szCs w:val="18"/>
              </w:rPr>
            </w:pPr>
          </w:p>
        </w:tc>
        <w:tc>
          <w:tcPr>
            <w:tcW w:w="450" w:type="dxa"/>
          </w:tcPr>
          <w:p w14:paraId="23ACE664" w14:textId="6FDC9F12" w:rsidR="004A38AD" w:rsidRPr="00885B8B" w:rsidRDefault="004A38AD" w:rsidP="002634EA">
            <w:pPr>
              <w:pStyle w:val="TableText"/>
              <w:spacing w:before="60" w:after="60"/>
              <w:ind w:left="147"/>
              <w:rPr>
                <w:rFonts w:ascii="Times New Roman" w:hAnsi="Times New Roman"/>
                <w:sz w:val="18"/>
                <w:szCs w:val="18"/>
              </w:rPr>
            </w:pPr>
            <w:r>
              <w:rPr>
                <w:rFonts w:ascii="Times New Roman" w:hAnsi="Times New Roman"/>
                <w:sz w:val="18"/>
                <w:szCs w:val="18"/>
              </w:rPr>
              <w:t>a)</w:t>
            </w:r>
          </w:p>
        </w:tc>
        <w:tc>
          <w:tcPr>
            <w:tcW w:w="5421" w:type="dxa"/>
          </w:tcPr>
          <w:p w14:paraId="33CD3C87" w14:textId="77777777" w:rsidR="004A38AD" w:rsidRPr="004A38AD" w:rsidRDefault="004A38AD" w:rsidP="004A38AD">
            <w:pPr>
              <w:pStyle w:val="TableText"/>
              <w:spacing w:before="60" w:after="60"/>
              <w:ind w:left="147"/>
              <w:rPr>
                <w:rFonts w:ascii="Times New Roman" w:hAnsi="Times New Roman"/>
                <w:sz w:val="18"/>
                <w:szCs w:val="18"/>
              </w:rPr>
            </w:pPr>
            <w:r w:rsidRPr="004A38AD">
              <w:rPr>
                <w:rFonts w:ascii="Times New Roman" w:hAnsi="Times New Roman"/>
                <w:sz w:val="18"/>
                <w:szCs w:val="18"/>
              </w:rPr>
              <w:t>Upon a request or as directed by NAESB Board or a relevant jurisdictional entity, develop and/or modify business practice standards, as needed, in response to industry reports as presented in 2025</w:t>
            </w:r>
          </w:p>
          <w:p w14:paraId="3B0F552F" w14:textId="6397CCF3" w:rsidR="004A38AD" w:rsidRDefault="004A38AD" w:rsidP="004A38AD">
            <w:pPr>
              <w:pStyle w:val="TableText"/>
              <w:spacing w:before="60" w:after="60"/>
              <w:ind w:left="147"/>
              <w:rPr>
                <w:rFonts w:ascii="Times New Roman" w:hAnsi="Times New Roman"/>
                <w:sz w:val="18"/>
                <w:szCs w:val="18"/>
              </w:rPr>
            </w:pPr>
            <w:r w:rsidRPr="004A38AD">
              <w:rPr>
                <w:rFonts w:ascii="Times New Roman" w:hAnsi="Times New Roman"/>
                <w:sz w:val="18"/>
                <w:szCs w:val="18"/>
              </w:rPr>
              <w:t>Status: Not Started</w:t>
            </w:r>
          </w:p>
        </w:tc>
        <w:tc>
          <w:tcPr>
            <w:tcW w:w="1259" w:type="dxa"/>
          </w:tcPr>
          <w:p w14:paraId="5643B128" w14:textId="2799677D" w:rsidR="004A38AD" w:rsidRDefault="004A38AD" w:rsidP="000B1AF0">
            <w:pPr>
              <w:pStyle w:val="TableText"/>
              <w:spacing w:before="60" w:after="60"/>
              <w:jc w:val="center"/>
              <w:rPr>
                <w:rFonts w:ascii="Times New Roman" w:hAnsi="Times New Roman"/>
                <w:sz w:val="18"/>
                <w:szCs w:val="18"/>
              </w:rPr>
            </w:pPr>
            <w:r>
              <w:rPr>
                <w:rFonts w:ascii="Times New Roman" w:hAnsi="Times New Roman"/>
                <w:sz w:val="18"/>
                <w:szCs w:val="18"/>
              </w:rPr>
              <w:t>2025</w:t>
            </w:r>
          </w:p>
        </w:tc>
        <w:tc>
          <w:tcPr>
            <w:tcW w:w="1960" w:type="dxa"/>
          </w:tcPr>
          <w:p w14:paraId="7DF03780" w14:textId="78152AB2" w:rsidR="004A38AD" w:rsidRPr="00885B8B" w:rsidRDefault="004A38AD" w:rsidP="00715DA0">
            <w:pPr>
              <w:pStyle w:val="TableText"/>
              <w:spacing w:before="60" w:after="60"/>
              <w:ind w:left="-36"/>
              <w:jc w:val="center"/>
              <w:rPr>
                <w:rFonts w:ascii="Times New Roman" w:hAnsi="Times New Roman"/>
                <w:sz w:val="18"/>
                <w:szCs w:val="18"/>
              </w:rPr>
            </w:pPr>
            <w:r>
              <w:rPr>
                <w:rFonts w:ascii="Times New Roman" w:hAnsi="Times New Roman"/>
                <w:sz w:val="18"/>
                <w:szCs w:val="18"/>
              </w:rPr>
              <w:t>TBD</w:t>
            </w:r>
          </w:p>
        </w:tc>
      </w:tr>
      <w:tr w:rsidR="00715DA0" w14:paraId="3E43618C" w14:textId="77777777" w:rsidTr="00FF11BE">
        <w:tc>
          <w:tcPr>
            <w:tcW w:w="9450" w:type="dxa"/>
            <w:gridSpan w:val="5"/>
          </w:tcPr>
          <w:p w14:paraId="3B3D6B1F" w14:textId="0A867312" w:rsidR="00715DA0" w:rsidRPr="006A1FE0" w:rsidRDefault="00715DA0" w:rsidP="00715DA0">
            <w:pPr>
              <w:pStyle w:val="TableText"/>
              <w:spacing w:before="60" w:after="60"/>
              <w:ind w:left="72"/>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5F2C07">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21"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259" w:type="dxa"/>
          </w:tcPr>
          <w:p w14:paraId="01574B0D"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715DA0">
            <w:pPr>
              <w:pStyle w:val="TableText"/>
              <w:keepLines/>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5F2C07">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21"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259" w:type="dxa"/>
          </w:tcPr>
          <w:p w14:paraId="09B17707"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5F2C07">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21"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259" w:type="dxa"/>
          </w:tcPr>
          <w:p w14:paraId="7F314223"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5F2C07">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21"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259" w:type="dxa"/>
          </w:tcPr>
          <w:p w14:paraId="5FC1956B"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5F2C07">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21"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259" w:type="dxa"/>
          </w:tcPr>
          <w:p w14:paraId="150F0E6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5F2C07">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21"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259" w:type="dxa"/>
          </w:tcPr>
          <w:p w14:paraId="478E9F8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5F2C07">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21"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259" w:type="dxa"/>
            <w:tcBorders>
              <w:bottom w:val="single" w:sz="4" w:space="0" w:color="auto"/>
            </w:tcBorders>
          </w:tcPr>
          <w:p w14:paraId="43EDD15C"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715DA0">
            <w:pPr>
              <w:pStyle w:val="TableText"/>
              <w:keepNext/>
              <w:keepLines/>
              <w:widowControl w:val="0"/>
              <w:spacing w:before="60" w:after="60"/>
              <w:ind w:left="72"/>
              <w:rPr>
                <w:rFonts w:ascii="Times New Roman" w:hAnsi="Times New Roman"/>
                <w:color w:val="auto"/>
                <w:sz w:val="18"/>
                <w:szCs w:val="18"/>
              </w:rPr>
            </w:pPr>
            <w:r>
              <w:rPr>
                <w:rFonts w:ascii="Times New Roman" w:hAnsi="Times New Roman"/>
                <w:b/>
                <w:sz w:val="18"/>
                <w:szCs w:val="18"/>
              </w:rPr>
              <w:lastRenderedPageBreak/>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77777777" w:rsidR="00BD44BA" w:rsidRDefault="00BD44BA" w:rsidP="00FF753C">
            <w:pPr>
              <w:spacing w:before="60" w:after="60"/>
              <w:ind w:left="144"/>
              <w:rPr>
                <w:sz w:val="18"/>
                <w:szCs w:val="18"/>
              </w:rPr>
            </w:pPr>
            <w:r>
              <w:rPr>
                <w:sz w:val="18"/>
                <w:szCs w:val="18"/>
              </w:rPr>
              <w:t>Consider the need for development of Model Business Practices to support the implementation of distributed generation.</w:t>
            </w:r>
          </w:p>
        </w:tc>
      </w:tr>
      <w:tr w:rsidR="00BD44BA" w14:paraId="0E092914" w14:textId="77777777" w:rsidTr="005F2C07">
        <w:tc>
          <w:tcPr>
            <w:tcW w:w="360" w:type="dxa"/>
          </w:tcPr>
          <w:p w14:paraId="4D3A254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AB53537" w14:textId="6BE7895C"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24C754B3" w14:textId="77777777" w:rsidR="00BD44BA" w:rsidRDefault="00BD44BA" w:rsidP="00FF753C">
            <w:pPr>
              <w:spacing w:before="60" w:after="60"/>
              <w:ind w:left="144"/>
              <w:rPr>
                <w:sz w:val="18"/>
                <w:szCs w:val="18"/>
              </w:rPr>
            </w:pPr>
            <w:r>
              <w:rPr>
                <w:sz w:val="18"/>
                <w:szCs w:val="18"/>
              </w:rPr>
              <w:t>Consider the need for development of Energy Efficiency Model Business Practices to support the request of the American National Standards Institute.</w:t>
            </w:r>
          </w:p>
        </w:tc>
      </w:tr>
      <w:tr w:rsidR="00BD44BA" w14:paraId="71E70790" w14:textId="77777777" w:rsidTr="005F2C07">
        <w:tc>
          <w:tcPr>
            <w:tcW w:w="360" w:type="dxa"/>
          </w:tcPr>
          <w:p w14:paraId="107993C6"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326CC8D" w14:textId="2C8D7201" w:rsidR="00BD44BA" w:rsidDel="00EF2FCF"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BD44BA">
              <w:rPr>
                <w:rFonts w:ascii="Times New Roman" w:hAnsi="Times New Roman"/>
                <w:color w:val="auto"/>
                <w:sz w:val="18"/>
                <w:szCs w:val="18"/>
              </w:rPr>
              <w:t>.</w:t>
            </w:r>
          </w:p>
        </w:tc>
        <w:tc>
          <w:tcPr>
            <w:tcW w:w="8640" w:type="dxa"/>
            <w:gridSpan w:val="3"/>
          </w:tcPr>
          <w:p w14:paraId="22820ADA" w14:textId="1BEE24F2" w:rsidR="00BD44BA" w:rsidRDefault="00BD44BA" w:rsidP="00FF753C">
            <w:pPr>
              <w:spacing w:before="60" w:after="60"/>
              <w:ind w:left="144"/>
              <w:rPr>
                <w:sz w:val="18"/>
                <w:szCs w:val="18"/>
              </w:rPr>
            </w:pPr>
            <w:r>
              <w:rPr>
                <w:sz w:val="18"/>
                <w:szCs w:val="18"/>
              </w:rPr>
              <w:t>Support the activities of the Retail Structure Review Committee related to standards development.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495B5346"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2414FC" w14:paraId="16709B6F" w14:textId="77777777" w:rsidTr="005F2C07">
        <w:tc>
          <w:tcPr>
            <w:tcW w:w="360" w:type="dxa"/>
          </w:tcPr>
          <w:p w14:paraId="3DE7C02B"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7EC41738" w14:textId="61F11A34" w:rsidR="002414FC" w:rsidRDefault="002414FC"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640" w:type="dxa"/>
            <w:gridSpan w:val="3"/>
          </w:tcPr>
          <w:p w14:paraId="43BBCB3C" w14:textId="7222E4DF" w:rsidR="002414FC" w:rsidRDefault="002414FC" w:rsidP="00FF753C">
            <w:pPr>
              <w:spacing w:before="60" w:after="60"/>
              <w:ind w:left="144"/>
              <w:rPr>
                <w:sz w:val="18"/>
                <w:szCs w:val="18"/>
              </w:rPr>
            </w:pPr>
            <w:r w:rsidRPr="002414FC">
              <w:rPr>
                <w:sz w:val="18"/>
                <w:szCs w:val="18"/>
              </w:rPr>
              <w:t>Consider and develop of business practices to support the integration of DER management by the industry</w:t>
            </w:r>
          </w:p>
        </w:tc>
      </w:tr>
      <w:tr w:rsidR="002414FC" w14:paraId="3FF0A58E" w14:textId="77777777" w:rsidTr="005F2C07">
        <w:tc>
          <w:tcPr>
            <w:tcW w:w="360" w:type="dxa"/>
          </w:tcPr>
          <w:p w14:paraId="38C7364A"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4D7A7B3D" w14:textId="66330892" w:rsidR="002414FC" w:rsidRDefault="002414FC"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8.</w:t>
            </w:r>
          </w:p>
        </w:tc>
        <w:tc>
          <w:tcPr>
            <w:tcW w:w="8640" w:type="dxa"/>
            <w:gridSpan w:val="3"/>
          </w:tcPr>
          <w:p w14:paraId="6ED6C280" w14:textId="274405FA" w:rsidR="002414FC" w:rsidRDefault="002414FC" w:rsidP="00FF753C">
            <w:pPr>
              <w:spacing w:before="60" w:after="60"/>
              <w:ind w:left="144"/>
              <w:rPr>
                <w:sz w:val="18"/>
                <w:szCs w:val="18"/>
              </w:rPr>
            </w:pPr>
            <w:r>
              <w:rPr>
                <w:sz w:val="18"/>
                <w:szCs w:val="18"/>
              </w:rPr>
              <w:t>Develop additional business practices, as needed, to address any retail market specific considerations to support the integration of DER management systems</w:t>
            </w:r>
          </w:p>
        </w:tc>
      </w:tr>
      <w:tr w:rsidR="00700630" w14:paraId="2E0095FE" w14:textId="77777777" w:rsidTr="005F2C07">
        <w:tc>
          <w:tcPr>
            <w:tcW w:w="9450" w:type="dxa"/>
            <w:gridSpan w:val="5"/>
          </w:tcPr>
          <w:p w14:paraId="20F6900A" w14:textId="2B1EA883" w:rsidR="00700630" w:rsidRDefault="00700630" w:rsidP="00715DA0">
            <w:pPr>
              <w:pStyle w:val="TableText"/>
              <w:spacing w:before="60" w:after="60"/>
              <w:ind w:left="72"/>
              <w:rPr>
                <w:rFonts w:ascii="Times New Roman" w:hAnsi="Times New Roman"/>
                <w:b/>
                <w:color w:val="auto"/>
                <w:sz w:val="18"/>
                <w:szCs w:val="18"/>
              </w:rPr>
            </w:pPr>
            <w:r>
              <w:rPr>
                <w:rFonts w:ascii="Times New Roman" w:hAnsi="Times New Roman"/>
                <w:b/>
                <w:color w:val="auto"/>
                <w:sz w:val="18"/>
                <w:szCs w:val="18"/>
              </w:rPr>
              <w:t>Retail Electric Model Business Practices Only</w:t>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38A53A79" w14:textId="5CA4E04B" w:rsidR="00CB679B" w:rsidRDefault="00CB679B" w:rsidP="00CB679B">
      <w:pPr>
        <w:pStyle w:val="BodyText"/>
        <w:keepNext/>
        <w:spacing w:before="120" w:after="240"/>
        <w:jc w:val="center"/>
        <w:rPr>
          <w:b/>
          <w:smallCaps/>
        </w:rPr>
      </w:pPr>
      <w:r>
        <w:rPr>
          <w:b/>
          <w:smallCaps/>
        </w:rPr>
        <w:lastRenderedPageBreak/>
        <w:t>Retail Markets Quadrant Executive committee and Subcommittee Structure</w:t>
      </w:r>
    </w:p>
    <w:p w14:paraId="5A785ECE" w14:textId="4952C1AE" w:rsidR="00E31600" w:rsidRDefault="00CB679B" w:rsidP="009A5401">
      <w:pPr>
        <w:spacing w:before="480"/>
        <w:rPr>
          <w:sz w:val="18"/>
          <w:szCs w:val="18"/>
        </w:rPr>
      </w:pPr>
      <w:r>
        <w:rPr>
          <w:noProof/>
          <w:sz w:val="18"/>
          <w:szCs w:val="18"/>
        </w:rPr>
        <mc:AlternateContent>
          <mc:Choice Requires="wpc">
            <w:drawing>
              <wp:inline distT="0" distB="0" distL="0" distR="0" wp14:anchorId="06DD1DAF" wp14:editId="735DE836">
                <wp:extent cx="5943600" cy="6264926"/>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DD1DAF" id="Canvas 66" o:spid="_x0000_s1026" editas="canvas" style="width:468pt;height:493.3pt;mso-position-horizontal-relative:char;mso-position-vertical-relative:line" coordsize="59436,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2649;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6D9FD2B" w14:textId="77777777" w:rsidR="00E31600" w:rsidRDefault="00E31600" w:rsidP="009A5401">
      <w:pPr>
        <w:spacing w:before="480"/>
        <w:rPr>
          <w:sz w:val="18"/>
          <w:szCs w:val="18"/>
        </w:rPr>
      </w:pPr>
    </w:p>
    <w:p w14:paraId="47DA2F18" w14:textId="4219FEE1" w:rsidR="00C57D9C" w:rsidRPr="00F81BFC" w:rsidRDefault="00990B31" w:rsidP="00E516C7">
      <w:pPr>
        <w:keepNext/>
        <w:keepLines/>
        <w:rPr>
          <w:b/>
          <w:bCs/>
          <w:sz w:val="18"/>
          <w:szCs w:val="18"/>
        </w:rPr>
      </w:pPr>
      <w:bookmarkStart w:id="7" w:name="_Hlk115433854"/>
      <w:r w:rsidRPr="00F81BFC">
        <w:rPr>
          <w:b/>
          <w:bCs/>
          <w:sz w:val="18"/>
          <w:szCs w:val="18"/>
        </w:rPr>
        <w:lastRenderedPageBreak/>
        <w:t xml:space="preserve">NAESB </w:t>
      </w:r>
      <w:r w:rsidR="00902B1A" w:rsidRPr="00F81BFC">
        <w:rPr>
          <w:b/>
          <w:bCs/>
          <w:sz w:val="18"/>
          <w:szCs w:val="18"/>
        </w:rPr>
        <w:t>202</w:t>
      </w:r>
      <w:r w:rsidR="004A38AD" w:rsidRPr="00F81BFC">
        <w:rPr>
          <w:b/>
          <w:bCs/>
          <w:sz w:val="18"/>
          <w:szCs w:val="18"/>
        </w:rPr>
        <w:t>5</w:t>
      </w:r>
      <w:r w:rsidR="000A3ED6" w:rsidRPr="00F81BFC">
        <w:rPr>
          <w:b/>
          <w:bCs/>
          <w:sz w:val="18"/>
          <w:szCs w:val="18"/>
        </w:rPr>
        <w:t xml:space="preserve"> </w:t>
      </w:r>
      <w:r w:rsidR="00E516C7">
        <w:rPr>
          <w:b/>
          <w:bCs/>
          <w:sz w:val="18"/>
          <w:szCs w:val="18"/>
        </w:rPr>
        <w:t xml:space="preserve">RMQ </w:t>
      </w:r>
      <w:r w:rsidR="000A3ED6" w:rsidRPr="00F81BFC">
        <w:rPr>
          <w:b/>
          <w:bCs/>
          <w:sz w:val="18"/>
          <w:szCs w:val="18"/>
        </w:rPr>
        <w:t xml:space="preserve">EC and </w:t>
      </w:r>
      <w:r w:rsidRPr="00F81BFC">
        <w:rPr>
          <w:b/>
          <w:bCs/>
          <w:sz w:val="18"/>
          <w:szCs w:val="18"/>
        </w:rPr>
        <w:t>Subcommittee Leadership:</w:t>
      </w:r>
    </w:p>
    <w:p w14:paraId="184D7F1E" w14:textId="6660C3CF" w:rsidR="00C57D9C" w:rsidRDefault="00990B31" w:rsidP="00E516C7">
      <w:pPr>
        <w:pStyle w:val="BodyText"/>
        <w:keepNext/>
        <w:keepLines/>
        <w:spacing w:before="120" w:after="4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F35250E" w:rsidR="00C57D9C" w:rsidRDefault="00990B31" w:rsidP="00E516C7">
      <w:pPr>
        <w:pStyle w:val="BodyText"/>
        <w:keepNext/>
        <w:keepLines/>
        <w:widowControl w:val="0"/>
        <w:spacing w:before="40" w:after="40"/>
        <w:ind w:left="180"/>
        <w:rPr>
          <w:sz w:val="18"/>
          <w:szCs w:val="18"/>
        </w:rPr>
      </w:pPr>
      <w:r>
        <w:rPr>
          <w:sz w:val="18"/>
          <w:szCs w:val="18"/>
        </w:rPr>
        <w:t xml:space="preserve">Business Practices Subcommittee:  </w:t>
      </w:r>
      <w:r w:rsidR="00A446F3">
        <w:rPr>
          <w:sz w:val="18"/>
          <w:szCs w:val="18"/>
        </w:rPr>
        <w:t>Debbie McKeever</w:t>
      </w:r>
    </w:p>
    <w:p w14:paraId="0B566A8F" w14:textId="3C198239" w:rsidR="00C57D9C" w:rsidRDefault="00990B31" w:rsidP="00E516C7">
      <w:pPr>
        <w:pStyle w:val="BodyText"/>
        <w:keepNext/>
        <w:keepLines/>
        <w:widowControl w:val="0"/>
        <w:spacing w:before="40" w:after="40"/>
        <w:ind w:left="180"/>
        <w:rPr>
          <w:sz w:val="18"/>
          <w:szCs w:val="18"/>
        </w:rPr>
      </w:pPr>
      <w:r>
        <w:rPr>
          <w:sz w:val="18"/>
          <w:szCs w:val="18"/>
        </w:rPr>
        <w:t xml:space="preserve">Information Requirements Subcommittee/Technical Electronic Implementation Subcommittee: </w:t>
      </w:r>
      <w:r w:rsidR="00FE48DB">
        <w:rPr>
          <w:sz w:val="18"/>
          <w:szCs w:val="18"/>
        </w:rPr>
        <w:t xml:space="preserve"> </w:t>
      </w:r>
      <w:r w:rsidR="00A446F3">
        <w:rPr>
          <w:sz w:val="18"/>
          <w:szCs w:val="18"/>
        </w:rPr>
        <w:t>Debbie McKeever</w:t>
      </w:r>
    </w:p>
    <w:p w14:paraId="0D429E09" w14:textId="2B8AE55D" w:rsidR="00C57D9C" w:rsidRDefault="00990B31" w:rsidP="00E516C7">
      <w:pPr>
        <w:pStyle w:val="BodyText"/>
        <w:keepNext/>
        <w:keepLines/>
        <w:widowControl w:val="0"/>
        <w:spacing w:before="40" w:after="40"/>
        <w:ind w:left="180"/>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516C7">
      <w:pPr>
        <w:pStyle w:val="BodyText"/>
        <w:keepNext/>
        <w:keepLines/>
        <w:widowControl w:val="0"/>
        <w:spacing w:before="40" w:after="40"/>
        <w:ind w:left="180"/>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516C7">
      <w:pPr>
        <w:pStyle w:val="BodyText"/>
        <w:keepNext/>
        <w:keepLines/>
        <w:widowControl w:val="0"/>
        <w:spacing w:before="40" w:after="40"/>
        <w:ind w:left="180"/>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516C7">
      <w:pPr>
        <w:pStyle w:val="BodyText"/>
        <w:keepNext/>
        <w:keepLines/>
        <w:widowControl w:val="0"/>
        <w:spacing w:before="40" w:after="40"/>
        <w:ind w:left="180"/>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516C7">
      <w:pPr>
        <w:pStyle w:val="BodyText"/>
        <w:keepNext/>
        <w:keepLines/>
        <w:widowControl w:val="0"/>
        <w:spacing w:before="40" w:after="40"/>
        <w:ind w:left="180"/>
        <w:rPr>
          <w:sz w:val="18"/>
          <w:szCs w:val="18"/>
        </w:rPr>
      </w:pPr>
      <w:r>
        <w:rPr>
          <w:sz w:val="18"/>
          <w:szCs w:val="18"/>
        </w:rPr>
        <w:t xml:space="preserve">Energy Services Provider Interface (ESPI) Task Force: </w:t>
      </w:r>
      <w:r w:rsidR="0040716E">
        <w:rPr>
          <w:sz w:val="18"/>
          <w:szCs w:val="18"/>
        </w:rPr>
        <w:t>Donald Coffin</w:t>
      </w:r>
    </w:p>
    <w:p w14:paraId="41E882C5" w14:textId="2E1AFA1A" w:rsidR="00C57D9C" w:rsidRDefault="00990B31" w:rsidP="00E516C7">
      <w:pPr>
        <w:widowControl w:val="0"/>
        <w:spacing w:before="60" w:after="4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bookmarkEnd w:id="7"/>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B3D7" w14:textId="77777777" w:rsidR="007938CF" w:rsidRDefault="007938CF">
      <w:r>
        <w:separator/>
      </w:r>
    </w:p>
  </w:endnote>
  <w:endnote w:type="continuationSeparator" w:id="0">
    <w:p w14:paraId="56BF64DD" w14:textId="77777777" w:rsidR="007938CF" w:rsidRDefault="007938CF">
      <w:r>
        <w:continuationSeparator/>
      </w:r>
    </w:p>
  </w:endnote>
  <w:endnote w:id="1">
    <w:p w14:paraId="06DFA00F" w14:textId="35DD9441" w:rsidR="004A38AD" w:rsidRPr="00F81BFC" w:rsidRDefault="004A38AD" w:rsidP="00FF753C">
      <w:pPr>
        <w:pStyle w:val="EndnoteText"/>
        <w:spacing w:before="40" w:after="40"/>
        <w:rPr>
          <w:b/>
          <w:bCs/>
          <w:sz w:val="18"/>
          <w:szCs w:val="18"/>
        </w:rPr>
      </w:pPr>
      <w:r w:rsidRPr="00F81BFC">
        <w:rPr>
          <w:b/>
          <w:bCs/>
          <w:sz w:val="18"/>
          <w:szCs w:val="18"/>
        </w:rPr>
        <w:t xml:space="preserve">End Notes </w:t>
      </w:r>
      <w:r w:rsidR="003F6AF9">
        <w:rPr>
          <w:b/>
          <w:bCs/>
          <w:sz w:val="18"/>
          <w:szCs w:val="18"/>
        </w:rPr>
        <w:t>2025 RMQ</w:t>
      </w:r>
      <w:r w:rsidRPr="00F81BFC">
        <w:rPr>
          <w:b/>
          <w:bCs/>
          <w:sz w:val="18"/>
          <w:szCs w:val="18"/>
        </w:rPr>
        <w:t xml:space="preserve"> Annual Plan</w:t>
      </w:r>
      <w:r w:rsidR="00F81BFC">
        <w:rPr>
          <w:b/>
          <w:bCs/>
          <w:sz w:val="18"/>
          <w:szCs w:val="18"/>
        </w:rPr>
        <w:t>:</w:t>
      </w:r>
    </w:p>
    <w:p w14:paraId="70D93319" w14:textId="4938108C" w:rsidR="007127AE" w:rsidRDefault="007127AE" w:rsidP="00E516C7">
      <w:pPr>
        <w:pStyle w:val="EndnoteText"/>
        <w:spacing w:before="12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E516C7">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715DA0" w:rsidRDefault="00715DA0" w:rsidP="00E516C7">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091" w14:textId="5E3406D7" w:rsidR="009A06A5" w:rsidRPr="00533137" w:rsidRDefault="002A5110" w:rsidP="00854A78">
    <w:pPr>
      <w:pStyle w:val="Footer"/>
      <w:pBdr>
        <w:top w:val="single" w:sz="4" w:space="1" w:color="auto"/>
      </w:pBdr>
      <w:ind w:right="-180"/>
      <w:jc w:val="right"/>
      <w:rPr>
        <w:color w:val="00B050"/>
        <w:sz w:val="18"/>
        <w:szCs w:val="18"/>
      </w:rPr>
    </w:pPr>
    <w:bookmarkStart w:id="8" w:name="_Hlk20821358"/>
    <w:r>
      <w:rPr>
        <w:sz w:val="18"/>
        <w:szCs w:val="18"/>
      </w:rPr>
      <w:t>202</w:t>
    </w:r>
    <w:r w:rsidR="000B1AF0">
      <w:rPr>
        <w:sz w:val="18"/>
        <w:szCs w:val="18"/>
      </w:rPr>
      <w:t>5</w:t>
    </w:r>
    <w:r>
      <w:rPr>
        <w:sz w:val="18"/>
        <w:szCs w:val="18"/>
      </w:rPr>
      <w:t xml:space="preserve"> RMQ Annual Plan </w:t>
    </w:r>
    <w:r w:rsidR="00A614DF">
      <w:rPr>
        <w:sz w:val="18"/>
        <w:szCs w:val="18"/>
      </w:rPr>
      <w:t>Adopted by the Board of Dir</w:t>
    </w:r>
    <w:r w:rsidR="009833F7">
      <w:rPr>
        <w:sz w:val="18"/>
        <w:szCs w:val="18"/>
      </w:rPr>
      <w:t>ectors on September 4, 2025</w:t>
    </w:r>
    <w:ins w:id="9" w:author="NAESB" w:date="2025-10-24T10:49:00Z" w16du:dateUtc="2025-10-24T15:49:00Z">
      <w:r w:rsidR="00E5130D">
        <w:rPr>
          <w:sz w:val="18"/>
          <w:szCs w:val="18"/>
        </w:rPr>
        <w:t xml:space="preserve"> with proposed revisions by the RMQ Executive Committee on October 23, 2025</w:t>
      </w:r>
    </w:ins>
  </w:p>
  <w:bookmarkEnd w:id="8"/>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C687" w14:textId="77777777" w:rsidR="007938CF" w:rsidRDefault="007938CF">
      <w:r>
        <w:separator/>
      </w:r>
    </w:p>
  </w:footnote>
  <w:footnote w:type="continuationSeparator" w:id="0">
    <w:p w14:paraId="64CEC0BC" w14:textId="77777777" w:rsidR="007938CF" w:rsidRDefault="00793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1A1B4FF" w14:textId="77777777" w:rsidR="009A06A5" w:rsidRDefault="009A06A5" w:rsidP="007C10E3">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proofErr w:type="gramStart"/>
    <w:r>
      <w:rPr>
        <w:lang w:val="fr-FR"/>
      </w:rPr>
      <w:t>Phone:</w:t>
    </w:r>
    <w:proofErr w:type="gramEnd"/>
    <w:r>
      <w:rPr>
        <w:lang w:val="fr-FR"/>
      </w:rPr>
      <w:t xml:space="preserve">  (713) 356-0060, </w:t>
    </w:r>
    <w:proofErr w:type="gramStart"/>
    <w:r>
      <w:rPr>
        <w:lang w:val="fr-FR"/>
      </w:rPr>
      <w:t>Fax:</w:t>
    </w:r>
    <w:proofErr w:type="gramEnd"/>
    <w:r>
      <w:rPr>
        <w:lang w:val="fr-FR"/>
      </w:rPr>
      <w:t xml:space="preserve">  (713) 356-0067, </w:t>
    </w:r>
    <w:proofErr w:type="gramStart"/>
    <w:r>
      <w:rPr>
        <w:lang w:val="fr-FR"/>
      </w:rPr>
      <w:t>E-mail:</w:t>
    </w:r>
    <w:proofErr w:type="gramEnd"/>
    <w:r>
      <w:rPr>
        <w:lang w:val="fr-FR"/>
      </w:rPr>
      <w:t xml:space="preserve">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73026">
    <w:abstractNumId w:val="1"/>
  </w:num>
  <w:num w:numId="2" w16cid:durableId="473764140">
    <w:abstractNumId w:val="2"/>
  </w:num>
  <w:num w:numId="3" w16cid:durableId="1054693045">
    <w:abstractNumId w:val="0"/>
  </w:num>
  <w:num w:numId="4" w16cid:durableId="21369432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ESB">
    <w15:presenceInfo w15:providerId="None" w15:userId="NAE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04C1"/>
    <w:rsid w:val="00051EB4"/>
    <w:rsid w:val="00053B02"/>
    <w:rsid w:val="000645CD"/>
    <w:rsid w:val="0007235B"/>
    <w:rsid w:val="000742D1"/>
    <w:rsid w:val="000753AF"/>
    <w:rsid w:val="00082CCA"/>
    <w:rsid w:val="00083113"/>
    <w:rsid w:val="000A3ED6"/>
    <w:rsid w:val="000A489E"/>
    <w:rsid w:val="000B1AF0"/>
    <w:rsid w:val="000B56CB"/>
    <w:rsid w:val="000B6D4B"/>
    <w:rsid w:val="000C2516"/>
    <w:rsid w:val="000D2497"/>
    <w:rsid w:val="000D3022"/>
    <w:rsid w:val="000E296A"/>
    <w:rsid w:val="000E2B86"/>
    <w:rsid w:val="000E3B59"/>
    <w:rsid w:val="000E762C"/>
    <w:rsid w:val="000F2FC2"/>
    <w:rsid w:val="000F4D09"/>
    <w:rsid w:val="00102803"/>
    <w:rsid w:val="0010580E"/>
    <w:rsid w:val="00105A21"/>
    <w:rsid w:val="0010655C"/>
    <w:rsid w:val="00106FE3"/>
    <w:rsid w:val="0011000F"/>
    <w:rsid w:val="00117A52"/>
    <w:rsid w:val="00120CFD"/>
    <w:rsid w:val="00122558"/>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2E7B"/>
    <w:rsid w:val="00196784"/>
    <w:rsid w:val="001A435F"/>
    <w:rsid w:val="001A5DF6"/>
    <w:rsid w:val="001B24D7"/>
    <w:rsid w:val="001B2D75"/>
    <w:rsid w:val="001B3254"/>
    <w:rsid w:val="001B6015"/>
    <w:rsid w:val="001C1501"/>
    <w:rsid w:val="001C433C"/>
    <w:rsid w:val="001C5ED0"/>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3B7F"/>
    <w:rsid w:val="00234958"/>
    <w:rsid w:val="00235E07"/>
    <w:rsid w:val="002414FC"/>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F1015"/>
    <w:rsid w:val="002F2EEB"/>
    <w:rsid w:val="002F33C9"/>
    <w:rsid w:val="00300D4E"/>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5FE6"/>
    <w:rsid w:val="00346164"/>
    <w:rsid w:val="003466A4"/>
    <w:rsid w:val="00347E6C"/>
    <w:rsid w:val="003507CD"/>
    <w:rsid w:val="00351FD9"/>
    <w:rsid w:val="003554B0"/>
    <w:rsid w:val="00355F55"/>
    <w:rsid w:val="00360B4F"/>
    <w:rsid w:val="00360C5A"/>
    <w:rsid w:val="00361942"/>
    <w:rsid w:val="003635D0"/>
    <w:rsid w:val="00363668"/>
    <w:rsid w:val="00363898"/>
    <w:rsid w:val="003747ED"/>
    <w:rsid w:val="0037625C"/>
    <w:rsid w:val="00380C1F"/>
    <w:rsid w:val="0038246B"/>
    <w:rsid w:val="00382DE3"/>
    <w:rsid w:val="00383912"/>
    <w:rsid w:val="00383A26"/>
    <w:rsid w:val="003846B1"/>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3790"/>
    <w:rsid w:val="003F5164"/>
    <w:rsid w:val="003F6AF9"/>
    <w:rsid w:val="004021DD"/>
    <w:rsid w:val="0040716E"/>
    <w:rsid w:val="00411ECE"/>
    <w:rsid w:val="00412246"/>
    <w:rsid w:val="004129DA"/>
    <w:rsid w:val="00417379"/>
    <w:rsid w:val="00420F67"/>
    <w:rsid w:val="0042253F"/>
    <w:rsid w:val="00426F2E"/>
    <w:rsid w:val="00433A5A"/>
    <w:rsid w:val="00435F49"/>
    <w:rsid w:val="004403CD"/>
    <w:rsid w:val="0044133F"/>
    <w:rsid w:val="0044372F"/>
    <w:rsid w:val="00450BF3"/>
    <w:rsid w:val="0045200B"/>
    <w:rsid w:val="00457981"/>
    <w:rsid w:val="00466A6E"/>
    <w:rsid w:val="0047447E"/>
    <w:rsid w:val="00482599"/>
    <w:rsid w:val="00485495"/>
    <w:rsid w:val="00494845"/>
    <w:rsid w:val="00497CB4"/>
    <w:rsid w:val="004A293A"/>
    <w:rsid w:val="004A38AD"/>
    <w:rsid w:val="004A705E"/>
    <w:rsid w:val="004C2090"/>
    <w:rsid w:val="004C3C04"/>
    <w:rsid w:val="004C4082"/>
    <w:rsid w:val="004C455B"/>
    <w:rsid w:val="004C7D00"/>
    <w:rsid w:val="004D1838"/>
    <w:rsid w:val="004D327E"/>
    <w:rsid w:val="004D3EA8"/>
    <w:rsid w:val="004D59AE"/>
    <w:rsid w:val="004D650B"/>
    <w:rsid w:val="004E36D9"/>
    <w:rsid w:val="004F5CB6"/>
    <w:rsid w:val="005029DB"/>
    <w:rsid w:val="00502E51"/>
    <w:rsid w:val="0051543A"/>
    <w:rsid w:val="00516EC9"/>
    <w:rsid w:val="00517315"/>
    <w:rsid w:val="00522880"/>
    <w:rsid w:val="00523387"/>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5F5672"/>
    <w:rsid w:val="006040D6"/>
    <w:rsid w:val="00604CF2"/>
    <w:rsid w:val="00614669"/>
    <w:rsid w:val="00616515"/>
    <w:rsid w:val="00617644"/>
    <w:rsid w:val="00617DFF"/>
    <w:rsid w:val="0062095F"/>
    <w:rsid w:val="00622A87"/>
    <w:rsid w:val="00630A49"/>
    <w:rsid w:val="00635298"/>
    <w:rsid w:val="0063533D"/>
    <w:rsid w:val="0064501A"/>
    <w:rsid w:val="00645815"/>
    <w:rsid w:val="006478CD"/>
    <w:rsid w:val="006523B3"/>
    <w:rsid w:val="0065327D"/>
    <w:rsid w:val="006737C4"/>
    <w:rsid w:val="00673F4B"/>
    <w:rsid w:val="00674E74"/>
    <w:rsid w:val="006911CF"/>
    <w:rsid w:val="0069409C"/>
    <w:rsid w:val="006966E1"/>
    <w:rsid w:val="00697F70"/>
    <w:rsid w:val="006A1EA4"/>
    <w:rsid w:val="006A1FE0"/>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15DA0"/>
    <w:rsid w:val="007207A2"/>
    <w:rsid w:val="007224EB"/>
    <w:rsid w:val="00723AEA"/>
    <w:rsid w:val="00730B58"/>
    <w:rsid w:val="00732798"/>
    <w:rsid w:val="00734A7D"/>
    <w:rsid w:val="00734AA4"/>
    <w:rsid w:val="00735D50"/>
    <w:rsid w:val="00736BBC"/>
    <w:rsid w:val="00742F30"/>
    <w:rsid w:val="00752CA3"/>
    <w:rsid w:val="007530C6"/>
    <w:rsid w:val="007546CD"/>
    <w:rsid w:val="00754D9E"/>
    <w:rsid w:val="00760547"/>
    <w:rsid w:val="007700AB"/>
    <w:rsid w:val="00770F94"/>
    <w:rsid w:val="0078000A"/>
    <w:rsid w:val="00781819"/>
    <w:rsid w:val="00781E5B"/>
    <w:rsid w:val="007848EC"/>
    <w:rsid w:val="00785534"/>
    <w:rsid w:val="00786A7D"/>
    <w:rsid w:val="00786F2F"/>
    <w:rsid w:val="007938CF"/>
    <w:rsid w:val="007A306C"/>
    <w:rsid w:val="007A7354"/>
    <w:rsid w:val="007B4F38"/>
    <w:rsid w:val="007B6A3E"/>
    <w:rsid w:val="007B711A"/>
    <w:rsid w:val="007C10E3"/>
    <w:rsid w:val="007E5EC4"/>
    <w:rsid w:val="007F1F6B"/>
    <w:rsid w:val="007F32CD"/>
    <w:rsid w:val="007F3A93"/>
    <w:rsid w:val="007F5040"/>
    <w:rsid w:val="007F7C26"/>
    <w:rsid w:val="008007EB"/>
    <w:rsid w:val="008010F9"/>
    <w:rsid w:val="0080443A"/>
    <w:rsid w:val="00807F53"/>
    <w:rsid w:val="0081053E"/>
    <w:rsid w:val="00815483"/>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CF6"/>
    <w:rsid w:val="009340A7"/>
    <w:rsid w:val="00934851"/>
    <w:rsid w:val="00936151"/>
    <w:rsid w:val="00936587"/>
    <w:rsid w:val="009407FB"/>
    <w:rsid w:val="00944620"/>
    <w:rsid w:val="0094642D"/>
    <w:rsid w:val="009520F4"/>
    <w:rsid w:val="00957FB2"/>
    <w:rsid w:val="009606DB"/>
    <w:rsid w:val="0096298D"/>
    <w:rsid w:val="0096586B"/>
    <w:rsid w:val="00971E63"/>
    <w:rsid w:val="00973EBA"/>
    <w:rsid w:val="009833F7"/>
    <w:rsid w:val="00990B31"/>
    <w:rsid w:val="009970B8"/>
    <w:rsid w:val="009A06A5"/>
    <w:rsid w:val="009A2FB6"/>
    <w:rsid w:val="009A5401"/>
    <w:rsid w:val="009A5AE1"/>
    <w:rsid w:val="009A7192"/>
    <w:rsid w:val="009B7909"/>
    <w:rsid w:val="009C0301"/>
    <w:rsid w:val="009C2BC0"/>
    <w:rsid w:val="009C45D2"/>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C7E"/>
    <w:rsid w:val="00A30004"/>
    <w:rsid w:val="00A33FA7"/>
    <w:rsid w:val="00A374B4"/>
    <w:rsid w:val="00A3794F"/>
    <w:rsid w:val="00A42D0F"/>
    <w:rsid w:val="00A446F3"/>
    <w:rsid w:val="00A44A18"/>
    <w:rsid w:val="00A50808"/>
    <w:rsid w:val="00A53335"/>
    <w:rsid w:val="00A614DF"/>
    <w:rsid w:val="00A61908"/>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3024B"/>
    <w:rsid w:val="00C31A61"/>
    <w:rsid w:val="00C417BD"/>
    <w:rsid w:val="00C419BB"/>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679B"/>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1AE7"/>
    <w:rsid w:val="00D1769C"/>
    <w:rsid w:val="00D258DD"/>
    <w:rsid w:val="00D2655A"/>
    <w:rsid w:val="00D37340"/>
    <w:rsid w:val="00D428B7"/>
    <w:rsid w:val="00D47A98"/>
    <w:rsid w:val="00D47FDF"/>
    <w:rsid w:val="00D560DD"/>
    <w:rsid w:val="00D618D0"/>
    <w:rsid w:val="00D64022"/>
    <w:rsid w:val="00D67509"/>
    <w:rsid w:val="00D7045D"/>
    <w:rsid w:val="00D80B61"/>
    <w:rsid w:val="00D80DBD"/>
    <w:rsid w:val="00D80DDE"/>
    <w:rsid w:val="00D850D0"/>
    <w:rsid w:val="00D8600D"/>
    <w:rsid w:val="00D8608D"/>
    <w:rsid w:val="00D910F5"/>
    <w:rsid w:val="00D94F21"/>
    <w:rsid w:val="00D959AC"/>
    <w:rsid w:val="00DA1617"/>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6F4B"/>
    <w:rsid w:val="00E21947"/>
    <w:rsid w:val="00E23E1D"/>
    <w:rsid w:val="00E2569F"/>
    <w:rsid w:val="00E31600"/>
    <w:rsid w:val="00E320CC"/>
    <w:rsid w:val="00E356E1"/>
    <w:rsid w:val="00E3796D"/>
    <w:rsid w:val="00E37A90"/>
    <w:rsid w:val="00E40A44"/>
    <w:rsid w:val="00E42336"/>
    <w:rsid w:val="00E46E4E"/>
    <w:rsid w:val="00E5130D"/>
    <w:rsid w:val="00E516C7"/>
    <w:rsid w:val="00E53EDF"/>
    <w:rsid w:val="00E55FCF"/>
    <w:rsid w:val="00E67311"/>
    <w:rsid w:val="00E679B1"/>
    <w:rsid w:val="00E708EE"/>
    <w:rsid w:val="00E74B3F"/>
    <w:rsid w:val="00E7505D"/>
    <w:rsid w:val="00E75524"/>
    <w:rsid w:val="00E908F7"/>
    <w:rsid w:val="00E936A4"/>
    <w:rsid w:val="00EA5B0D"/>
    <w:rsid w:val="00EA630E"/>
    <w:rsid w:val="00EB3D4C"/>
    <w:rsid w:val="00EB73F0"/>
    <w:rsid w:val="00EC44CC"/>
    <w:rsid w:val="00EC593F"/>
    <w:rsid w:val="00EC6986"/>
    <w:rsid w:val="00ED0985"/>
    <w:rsid w:val="00ED72FD"/>
    <w:rsid w:val="00EE24C1"/>
    <w:rsid w:val="00EE4636"/>
    <w:rsid w:val="00EE7CA6"/>
    <w:rsid w:val="00EF1947"/>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6EFE"/>
    <w:rsid w:val="00F47155"/>
    <w:rsid w:val="00F5236D"/>
    <w:rsid w:val="00F56B25"/>
    <w:rsid w:val="00F56D9B"/>
    <w:rsid w:val="00F60016"/>
    <w:rsid w:val="00F65133"/>
    <w:rsid w:val="00F72A93"/>
    <w:rsid w:val="00F7660A"/>
    <w:rsid w:val="00F76914"/>
    <w:rsid w:val="00F773A6"/>
    <w:rsid w:val="00F8007C"/>
    <w:rsid w:val="00F81BFC"/>
    <w:rsid w:val="00F869D9"/>
    <w:rsid w:val="00FA2C47"/>
    <w:rsid w:val="00FB2C21"/>
    <w:rsid w:val="00FB317D"/>
    <w:rsid w:val="00FB381F"/>
    <w:rsid w:val="00FB49F8"/>
    <w:rsid w:val="00FB5148"/>
    <w:rsid w:val="00FB51BA"/>
    <w:rsid w:val="00FB5371"/>
    <w:rsid w:val="00FB76D0"/>
    <w:rsid w:val="00FD2736"/>
    <w:rsid w:val="00FE1192"/>
    <w:rsid w:val="00FE14E9"/>
    <w:rsid w:val="00FE48DB"/>
    <w:rsid w:val="00FE5F9E"/>
    <w:rsid w:val="00FE6D87"/>
    <w:rsid w:val="00FF4E8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NAESB</cp:lastModifiedBy>
  <cp:revision>2</cp:revision>
  <cp:lastPrinted>2019-09-25T19:22:00Z</cp:lastPrinted>
  <dcterms:created xsi:type="dcterms:W3CDTF">2025-10-24T15:49:00Z</dcterms:created>
  <dcterms:modified xsi:type="dcterms:W3CDTF">2025-10-24T15:49:00Z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