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F4ABEBA" w:rsidR="00700630" w:rsidRDefault="00BD69C4">
            <w:pPr>
              <w:pStyle w:val="TableText"/>
              <w:jc w:val="center"/>
              <w:rPr>
                <w:rFonts w:ascii="Times New Roman" w:hAnsi="Times New Roman"/>
                <w:sz w:val="18"/>
                <w:szCs w:val="18"/>
              </w:rPr>
            </w:pPr>
            <w:r>
              <w:rPr>
                <w:rFonts w:ascii="Times New Roman" w:hAnsi="Times New Roman"/>
                <w:b/>
                <w:sz w:val="18"/>
                <w:szCs w:val="18"/>
              </w:rPr>
              <w:t>202</w:t>
            </w:r>
            <w:r w:rsidR="004A38AD">
              <w:rPr>
                <w:rFonts w:ascii="Times New Roman" w:hAnsi="Times New Roman"/>
                <w:b/>
                <w:sz w:val="18"/>
                <w:szCs w:val="18"/>
              </w:rPr>
              <w:t>5</w:t>
            </w:r>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1362C373"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r w:rsidR="00A614DF">
              <w:rPr>
                <w:rFonts w:ascii="Times New Roman" w:hAnsi="Times New Roman"/>
                <w:b/>
                <w:sz w:val="18"/>
                <w:szCs w:val="18"/>
              </w:rPr>
              <w:t>Adopted by the Board of Directors on December 12, 2024</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715DA0">
            <w:pPr>
              <w:pStyle w:val="TableText"/>
              <w:spacing w:before="60" w:after="60"/>
              <w:ind w:left="-36"/>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09ED8580"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7827293B"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r w:rsidR="00A44A18">
              <w:rPr>
                <w:rFonts w:ascii="Times New Roman" w:hAnsi="Times New Roman"/>
                <w:sz w:val="18"/>
                <w:szCs w:val="18"/>
              </w:rPr>
              <w:t>Not Started</w:t>
            </w:r>
          </w:p>
        </w:tc>
        <w:tc>
          <w:tcPr>
            <w:tcW w:w="1259" w:type="dxa"/>
          </w:tcPr>
          <w:p w14:paraId="676AB81E" w14:textId="068ED5DF" w:rsidR="00BD44BA" w:rsidRDefault="00A44A18"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0426401A" w14:textId="34BE34E9" w:rsidR="00BD44BA" w:rsidRDefault="00BD44BA"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10B210CC" w:rsidR="00A53335" w:rsidRPr="003060DA"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656BECE6"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0" w:author="NAESB" w:date="2025-02-19T09:50:00Z" w16du:dateUtc="2025-02-19T15:50:00Z">
              <w:r w:rsidDel="009B3E48">
                <w:rPr>
                  <w:rFonts w:ascii="Times New Roman" w:hAnsi="Times New Roman"/>
                  <w:sz w:val="18"/>
                  <w:szCs w:val="18"/>
                </w:rPr>
                <w:delText>Started</w:delText>
              </w:r>
            </w:del>
            <w:ins w:id="1" w:author="NAESB" w:date="2025-02-19T09:50:00Z" w16du:dateUtc="2025-02-19T15:50:00Z">
              <w:r w:rsidR="009B3E48">
                <w:rPr>
                  <w:rFonts w:ascii="Times New Roman" w:hAnsi="Times New Roman"/>
                  <w:sz w:val="18"/>
                  <w:szCs w:val="18"/>
                </w:rPr>
                <w:t>Completed</w:t>
              </w:r>
            </w:ins>
          </w:p>
        </w:tc>
        <w:tc>
          <w:tcPr>
            <w:tcW w:w="1259" w:type="dxa"/>
          </w:tcPr>
          <w:p w14:paraId="25A4876C" w14:textId="2B579B5F" w:rsidR="00A53335" w:rsidRDefault="009B3E48" w:rsidP="000B1AF0">
            <w:pPr>
              <w:pStyle w:val="TableText"/>
              <w:spacing w:before="60" w:after="60"/>
              <w:jc w:val="center"/>
              <w:rPr>
                <w:rFonts w:ascii="Times New Roman" w:hAnsi="Times New Roman"/>
                <w:sz w:val="18"/>
                <w:szCs w:val="18"/>
              </w:rPr>
            </w:pPr>
            <w:ins w:id="2" w:author="NAESB" w:date="2025-02-19T09:47:00Z" w16du:dateUtc="2025-02-19T15:47:00Z">
              <w:r>
                <w:rPr>
                  <w:rFonts w:ascii="Times New Roman" w:hAnsi="Times New Roman"/>
                  <w:sz w:val="18"/>
                  <w:szCs w:val="18"/>
                </w:rPr>
                <w:t xml:space="preserve">Q1, </w:t>
              </w:r>
            </w:ins>
            <w:r w:rsidR="00A44A18">
              <w:rPr>
                <w:rFonts w:ascii="Times New Roman" w:hAnsi="Times New Roman"/>
                <w:sz w:val="18"/>
                <w:szCs w:val="18"/>
              </w:rPr>
              <w:t>202</w:t>
            </w:r>
            <w:r w:rsidR="009C2BC0">
              <w:rPr>
                <w:rFonts w:ascii="Times New Roman" w:hAnsi="Times New Roman"/>
                <w:sz w:val="18"/>
                <w:szCs w:val="18"/>
              </w:rPr>
              <w:t>5</w:t>
            </w:r>
          </w:p>
        </w:tc>
        <w:tc>
          <w:tcPr>
            <w:tcW w:w="1960" w:type="dxa"/>
          </w:tcPr>
          <w:p w14:paraId="33EC04DD" w14:textId="1F0DEE45" w:rsidR="00A53335"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 xml:space="preserve">Joint </w:t>
            </w:r>
            <w:r w:rsidR="00292308">
              <w:rPr>
                <w:rFonts w:ascii="Times New Roman" w:hAnsi="Times New Roman"/>
                <w:color w:val="auto"/>
                <w:sz w:val="18"/>
                <w:szCs w:val="18"/>
              </w:rPr>
              <w:t>RMQ BPS</w:t>
            </w:r>
            <w:r>
              <w:rPr>
                <w:rFonts w:ascii="Times New Roman" w:hAnsi="Times New Roman"/>
                <w:color w:val="auto"/>
                <w:sz w:val="18"/>
                <w:szCs w:val="18"/>
              </w:rPr>
              <w:t>, RMQ IR/TEIS, WEQ BPS, and WEQ Cybersecurity Subcommittee</w:t>
            </w:r>
            <w:r w:rsidR="00292308">
              <w:rPr>
                <w:rFonts w:ascii="Times New Roman" w:hAnsi="Times New Roman"/>
                <w:color w:val="auto"/>
                <w:sz w:val="18"/>
                <w:szCs w:val="18"/>
              </w:rPr>
              <w:t xml:space="preserve"> </w:t>
            </w:r>
          </w:p>
        </w:tc>
      </w:tr>
      <w:tr w:rsidR="009C0301" w14:paraId="1F28570E" w14:textId="77777777" w:rsidTr="005F2C07">
        <w:tc>
          <w:tcPr>
            <w:tcW w:w="360" w:type="dxa"/>
          </w:tcPr>
          <w:p w14:paraId="43914EDC"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388B3566" w14:textId="0D1021C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tcPr>
          <w:p w14:paraId="18C71B2B" w14:textId="7491B542" w:rsidR="009C0301" w:rsidDel="00220A3C" w:rsidRDefault="009C0301" w:rsidP="009C0301">
            <w:pPr>
              <w:pStyle w:val="TableText"/>
              <w:widowControl w:val="0"/>
              <w:spacing w:before="40" w:after="40"/>
              <w:ind w:left="144"/>
              <w:rPr>
                <w:del w:id="3" w:author="NAESB" w:date="2025-02-26T15:41:00Z" w16du:dateUtc="2025-02-26T21:41:00Z"/>
                <w:rFonts w:ascii="Times New Roman" w:hAnsi="Times New Roman"/>
                <w:bCs/>
                <w:color w:val="auto"/>
                <w:sz w:val="18"/>
                <w:szCs w:val="18"/>
              </w:rPr>
            </w:pPr>
            <w:del w:id="4" w:author="NAESB" w:date="2025-02-26T15:41:00Z" w16du:dateUtc="2025-02-26T21:41:00Z">
              <w:r w:rsidDel="00220A3C">
                <w:rPr>
                  <w:rFonts w:ascii="Times New Roman" w:hAnsi="Times New Roman"/>
                  <w:bCs/>
                  <w:color w:val="auto"/>
                  <w:sz w:val="18"/>
                  <w:szCs w:val="18"/>
                </w:rPr>
                <w:delText>Consider and develop business practices to support the integration of DER management systems by the industry</w:delText>
              </w:r>
            </w:del>
          </w:p>
          <w:p w14:paraId="4F8C5DF9" w14:textId="14E390A7" w:rsidR="009C0301" w:rsidRPr="00A53335" w:rsidRDefault="009C0301" w:rsidP="009C0301">
            <w:pPr>
              <w:pStyle w:val="TableText"/>
              <w:spacing w:before="60" w:after="60"/>
              <w:ind w:left="147"/>
              <w:rPr>
                <w:rFonts w:ascii="Times New Roman" w:hAnsi="Times New Roman"/>
                <w:sz w:val="18"/>
                <w:szCs w:val="18"/>
              </w:rPr>
            </w:pPr>
            <w:del w:id="5" w:author="NAESB" w:date="2025-02-26T15:41:00Z" w16du:dateUtc="2025-02-26T21:41:00Z">
              <w:r w:rsidDel="00220A3C">
                <w:rPr>
                  <w:rFonts w:ascii="Times New Roman" w:hAnsi="Times New Roman"/>
                  <w:bCs/>
                  <w:color w:val="auto"/>
                  <w:sz w:val="18"/>
                  <w:szCs w:val="18"/>
                </w:rPr>
                <w:delText>Status: Not Started</w:delText>
              </w:r>
            </w:del>
          </w:p>
        </w:tc>
        <w:tc>
          <w:tcPr>
            <w:tcW w:w="1259" w:type="dxa"/>
          </w:tcPr>
          <w:p w14:paraId="56FE0414" w14:textId="09070B5F" w:rsidR="009C0301" w:rsidRDefault="009C0301" w:rsidP="000B1AF0">
            <w:pPr>
              <w:pStyle w:val="TableText"/>
              <w:spacing w:before="60" w:after="60"/>
              <w:jc w:val="center"/>
              <w:rPr>
                <w:rFonts w:ascii="Times New Roman" w:hAnsi="Times New Roman"/>
                <w:sz w:val="18"/>
                <w:szCs w:val="18"/>
              </w:rPr>
            </w:pPr>
            <w:del w:id="6" w:author="NAESB" w:date="2025-02-26T15:41:00Z" w16du:dateUtc="2025-02-26T21:41:00Z">
              <w:r w:rsidDel="00220A3C">
                <w:rPr>
                  <w:rFonts w:ascii="Times New Roman" w:hAnsi="Times New Roman"/>
                  <w:sz w:val="18"/>
                  <w:szCs w:val="18"/>
                </w:rPr>
                <w:delText>202</w:delText>
              </w:r>
              <w:r w:rsidR="004A38AD" w:rsidDel="00220A3C">
                <w:rPr>
                  <w:rFonts w:ascii="Times New Roman" w:hAnsi="Times New Roman"/>
                  <w:sz w:val="18"/>
                  <w:szCs w:val="18"/>
                </w:rPr>
                <w:delText>5</w:delText>
              </w:r>
            </w:del>
          </w:p>
        </w:tc>
        <w:tc>
          <w:tcPr>
            <w:tcW w:w="1960" w:type="dxa"/>
          </w:tcPr>
          <w:p w14:paraId="69EF5F4F" w14:textId="2BB69C4B" w:rsidR="009C0301" w:rsidRDefault="009C0301" w:rsidP="000B1AF0">
            <w:pPr>
              <w:pStyle w:val="TableText"/>
              <w:spacing w:before="60" w:after="60"/>
              <w:jc w:val="center"/>
              <w:rPr>
                <w:rFonts w:ascii="Times New Roman" w:hAnsi="Times New Roman"/>
                <w:color w:val="auto"/>
                <w:sz w:val="18"/>
                <w:szCs w:val="18"/>
              </w:rPr>
            </w:pPr>
            <w:del w:id="7" w:author="NAESB" w:date="2025-02-26T15:41:00Z" w16du:dateUtc="2025-02-26T21:41:00Z">
              <w:r w:rsidDel="00220A3C">
                <w:rPr>
                  <w:rFonts w:ascii="Times New Roman" w:hAnsi="Times New Roman"/>
                  <w:color w:val="auto"/>
                  <w:sz w:val="18"/>
                  <w:szCs w:val="18"/>
                </w:rPr>
                <w:delText>Joint RMQ BPS and WEQ BPS</w:delText>
              </w:r>
            </w:del>
          </w:p>
        </w:tc>
      </w:tr>
      <w:tr w:rsidR="009C0301" w14:paraId="36CFD842" w14:textId="77777777" w:rsidTr="005F2C07">
        <w:tc>
          <w:tcPr>
            <w:tcW w:w="360" w:type="dxa"/>
          </w:tcPr>
          <w:p w14:paraId="6A9FC652"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0E881B5F" w14:textId="2BD57717"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c)</w:t>
            </w:r>
          </w:p>
        </w:tc>
        <w:tc>
          <w:tcPr>
            <w:tcW w:w="5421" w:type="dxa"/>
          </w:tcPr>
          <w:p w14:paraId="1BA82D4D" w14:textId="69E39767" w:rsidR="009C0301" w:rsidRPr="00C3071D" w:rsidDel="00220A3C" w:rsidRDefault="009C0301" w:rsidP="009C0301">
            <w:pPr>
              <w:pStyle w:val="TableText"/>
              <w:widowControl w:val="0"/>
              <w:spacing w:before="40" w:after="40"/>
              <w:ind w:left="144"/>
              <w:rPr>
                <w:del w:id="8" w:author="NAESB" w:date="2025-02-26T15:41:00Z" w16du:dateUtc="2025-02-26T21:41:00Z"/>
                <w:rFonts w:ascii="Times New Roman" w:hAnsi="Times New Roman"/>
                <w:bCs/>
                <w:color w:val="auto"/>
                <w:sz w:val="18"/>
                <w:szCs w:val="18"/>
              </w:rPr>
            </w:pPr>
            <w:del w:id="9" w:author="NAESB" w:date="2025-02-26T15:41:00Z" w16du:dateUtc="2025-02-26T21:41:00Z">
              <w:r w:rsidRPr="00C3071D" w:rsidDel="00220A3C">
                <w:rPr>
                  <w:rFonts w:ascii="Times New Roman" w:hAnsi="Times New Roman"/>
                  <w:bCs/>
                  <w:color w:val="auto"/>
                  <w:sz w:val="18"/>
                  <w:szCs w:val="18"/>
                </w:rPr>
                <w:delText xml:space="preserve">Develop additional business practices, as needed, to address any </w:delText>
              </w:r>
              <w:r w:rsidDel="00220A3C">
                <w:rPr>
                  <w:rFonts w:ascii="Times New Roman" w:hAnsi="Times New Roman"/>
                  <w:bCs/>
                  <w:color w:val="auto"/>
                  <w:sz w:val="18"/>
                  <w:szCs w:val="18"/>
                </w:rPr>
                <w:delText xml:space="preserve">retail </w:delText>
              </w:r>
              <w:r w:rsidRPr="00C3071D" w:rsidDel="00220A3C">
                <w:rPr>
                  <w:rFonts w:ascii="Times New Roman" w:hAnsi="Times New Roman"/>
                  <w:bCs/>
                  <w:color w:val="auto"/>
                  <w:sz w:val="18"/>
                  <w:szCs w:val="18"/>
                </w:rPr>
                <w:delText>market specific considerations to support the integration of DER management systems</w:delText>
              </w:r>
            </w:del>
          </w:p>
          <w:p w14:paraId="168ECE5A" w14:textId="5B342EAC" w:rsidR="009C0301" w:rsidRPr="00A53335" w:rsidRDefault="009C0301" w:rsidP="009C0301">
            <w:pPr>
              <w:pStyle w:val="TableText"/>
              <w:spacing w:before="60" w:after="60"/>
              <w:ind w:left="147"/>
              <w:rPr>
                <w:rFonts w:ascii="Times New Roman" w:hAnsi="Times New Roman"/>
                <w:sz w:val="18"/>
                <w:szCs w:val="18"/>
              </w:rPr>
            </w:pPr>
            <w:del w:id="10" w:author="NAESB" w:date="2025-02-26T15:41:00Z" w16du:dateUtc="2025-02-26T21:41:00Z">
              <w:r w:rsidRPr="00C3071D" w:rsidDel="00220A3C">
                <w:rPr>
                  <w:rFonts w:ascii="Times New Roman" w:hAnsi="Times New Roman"/>
                  <w:bCs/>
                  <w:color w:val="auto"/>
                  <w:sz w:val="18"/>
                  <w:szCs w:val="18"/>
                </w:rPr>
                <w:delText>Status: Not Started</w:delText>
              </w:r>
            </w:del>
          </w:p>
        </w:tc>
        <w:tc>
          <w:tcPr>
            <w:tcW w:w="1259" w:type="dxa"/>
          </w:tcPr>
          <w:p w14:paraId="7F8F0711" w14:textId="4B2DF7D5" w:rsidR="009C0301" w:rsidRDefault="009C0301" w:rsidP="000B1AF0">
            <w:pPr>
              <w:pStyle w:val="TableText"/>
              <w:spacing w:before="60" w:after="60"/>
              <w:jc w:val="center"/>
              <w:rPr>
                <w:rFonts w:ascii="Times New Roman" w:hAnsi="Times New Roman"/>
                <w:sz w:val="18"/>
                <w:szCs w:val="18"/>
              </w:rPr>
            </w:pPr>
            <w:del w:id="11" w:author="NAESB" w:date="2025-02-26T15:41:00Z" w16du:dateUtc="2025-02-26T21:41:00Z">
              <w:r w:rsidDel="00220A3C">
                <w:rPr>
                  <w:rFonts w:ascii="Times New Roman" w:hAnsi="Times New Roman"/>
                  <w:sz w:val="18"/>
                  <w:szCs w:val="18"/>
                </w:rPr>
                <w:delText>202</w:delText>
              </w:r>
              <w:r w:rsidR="004A38AD" w:rsidDel="00220A3C">
                <w:rPr>
                  <w:rFonts w:ascii="Times New Roman" w:hAnsi="Times New Roman"/>
                  <w:sz w:val="18"/>
                  <w:szCs w:val="18"/>
                </w:rPr>
                <w:delText>5</w:delText>
              </w:r>
            </w:del>
          </w:p>
        </w:tc>
        <w:tc>
          <w:tcPr>
            <w:tcW w:w="1960" w:type="dxa"/>
          </w:tcPr>
          <w:p w14:paraId="2D0F161B" w14:textId="79310AE4" w:rsidR="009C0301" w:rsidRDefault="009C0301" w:rsidP="000B1AF0">
            <w:pPr>
              <w:pStyle w:val="TableText"/>
              <w:spacing w:before="60" w:after="60"/>
              <w:jc w:val="center"/>
              <w:rPr>
                <w:rFonts w:ascii="Times New Roman" w:hAnsi="Times New Roman"/>
                <w:color w:val="auto"/>
                <w:sz w:val="18"/>
                <w:szCs w:val="18"/>
              </w:rPr>
            </w:pPr>
            <w:del w:id="12" w:author="NAESB" w:date="2025-02-26T15:41:00Z" w16du:dateUtc="2025-02-26T21:41:00Z">
              <w:r w:rsidDel="00220A3C">
                <w:rPr>
                  <w:rFonts w:ascii="Times New Roman" w:hAnsi="Times New Roman"/>
                  <w:color w:val="auto"/>
                  <w:sz w:val="18"/>
                  <w:szCs w:val="18"/>
                </w:rPr>
                <w:delText>RMQ BPS</w:delText>
              </w:r>
            </w:del>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6F35B37D"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d)</w:t>
            </w:r>
          </w:p>
        </w:tc>
        <w:tc>
          <w:tcPr>
            <w:tcW w:w="5421" w:type="dxa"/>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2CBAF680"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791014EC" w14:textId="5927E927"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78FFAAED" w14:textId="1744D294"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33A330F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e)</w:t>
            </w:r>
          </w:p>
        </w:tc>
        <w:tc>
          <w:tcPr>
            <w:tcW w:w="5421" w:type="dxa"/>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6B285582"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1DBEA1FA" w14:textId="03D05B48"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2634EA" w14:paraId="324FBC2C" w14:textId="77777777" w:rsidTr="00281E4E">
        <w:tc>
          <w:tcPr>
            <w:tcW w:w="360" w:type="dxa"/>
          </w:tcPr>
          <w:p w14:paraId="37E33627" w14:textId="12E32C8E" w:rsidR="002634EA" w:rsidRPr="00157CC9" w:rsidRDefault="002634EA" w:rsidP="002634EA">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3</w:t>
            </w:r>
            <w:r w:rsidRPr="007262FA">
              <w:rPr>
                <w:rFonts w:ascii="Times New Roman" w:hAnsi="Times New Roman"/>
                <w:b/>
                <w:bCs/>
                <w:color w:val="auto"/>
                <w:sz w:val="18"/>
                <w:szCs w:val="18"/>
              </w:rPr>
              <w:t>.</w:t>
            </w:r>
          </w:p>
        </w:tc>
        <w:tc>
          <w:tcPr>
            <w:tcW w:w="9090" w:type="dxa"/>
            <w:gridSpan w:val="4"/>
          </w:tcPr>
          <w:p w14:paraId="6B1C28A2" w14:textId="02A117E3" w:rsidR="002634EA" w:rsidRDefault="002634EA" w:rsidP="00885B8B">
            <w:pPr>
              <w:pStyle w:val="TableText"/>
              <w:spacing w:before="60" w:after="60"/>
              <w:ind w:left="144"/>
              <w:rPr>
                <w:rFonts w:ascii="Times New Roman" w:hAnsi="Times New Roman"/>
                <w:color w:val="auto"/>
                <w:sz w:val="18"/>
                <w:szCs w:val="18"/>
              </w:rPr>
            </w:pPr>
            <w:r>
              <w:rPr>
                <w:rFonts w:ascii="Times New Roman" w:hAnsi="Times New Roman"/>
                <w:b/>
                <w:bCs/>
                <w:sz w:val="18"/>
                <w:szCs w:val="18"/>
              </w:rPr>
              <w:t>Gas-Electric Market Coordination</w:t>
            </w:r>
          </w:p>
        </w:tc>
      </w:tr>
      <w:tr w:rsidR="004A38AD" w14:paraId="038E1FE4" w14:textId="77777777" w:rsidTr="005F2C07">
        <w:tc>
          <w:tcPr>
            <w:tcW w:w="360" w:type="dxa"/>
          </w:tcPr>
          <w:p w14:paraId="2B0616FE" w14:textId="77777777" w:rsidR="004A38AD" w:rsidRPr="00157CC9" w:rsidRDefault="004A38AD" w:rsidP="002634EA">
            <w:pPr>
              <w:pStyle w:val="TableText"/>
              <w:spacing w:before="60" w:after="60"/>
              <w:jc w:val="center"/>
              <w:rPr>
                <w:rFonts w:ascii="Times New Roman" w:hAnsi="Times New Roman"/>
                <w:b/>
                <w:bCs/>
                <w:color w:val="auto"/>
                <w:sz w:val="18"/>
                <w:szCs w:val="18"/>
              </w:rPr>
            </w:pPr>
          </w:p>
        </w:tc>
        <w:tc>
          <w:tcPr>
            <w:tcW w:w="450" w:type="dxa"/>
          </w:tcPr>
          <w:p w14:paraId="23ACE664" w14:textId="6FDC9F12" w:rsidR="004A38AD" w:rsidRPr="00885B8B" w:rsidRDefault="004A38AD" w:rsidP="002634EA">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33CD3C87" w14:textId="77777777" w:rsidR="004A38AD" w:rsidRP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3B0F552F" w14:textId="6397CCF3" w:rsid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Status: Not Started</w:t>
            </w:r>
          </w:p>
        </w:tc>
        <w:tc>
          <w:tcPr>
            <w:tcW w:w="1259" w:type="dxa"/>
          </w:tcPr>
          <w:p w14:paraId="5643B128" w14:textId="2799677D" w:rsidR="004A38AD" w:rsidRDefault="004A38AD" w:rsidP="000B1AF0">
            <w:pPr>
              <w:pStyle w:val="TableText"/>
              <w:spacing w:before="60" w:after="60"/>
              <w:jc w:val="center"/>
              <w:rPr>
                <w:rFonts w:ascii="Times New Roman" w:hAnsi="Times New Roman"/>
                <w:sz w:val="18"/>
                <w:szCs w:val="18"/>
              </w:rPr>
            </w:pPr>
            <w:r>
              <w:rPr>
                <w:rFonts w:ascii="Times New Roman" w:hAnsi="Times New Roman"/>
                <w:sz w:val="18"/>
                <w:szCs w:val="18"/>
              </w:rPr>
              <w:t>2025</w:t>
            </w:r>
          </w:p>
        </w:tc>
        <w:tc>
          <w:tcPr>
            <w:tcW w:w="1960" w:type="dxa"/>
          </w:tcPr>
          <w:p w14:paraId="7DF03780" w14:textId="78152AB2" w:rsidR="004A38AD" w:rsidRPr="00885B8B" w:rsidRDefault="004A38AD" w:rsidP="00715DA0">
            <w:pPr>
              <w:pStyle w:val="TableText"/>
              <w:spacing w:before="60" w:after="60"/>
              <w:ind w:left="-36"/>
              <w:jc w:val="center"/>
              <w:rPr>
                <w:rFonts w:ascii="Times New Roman" w:hAnsi="Times New Roman"/>
                <w:sz w:val="18"/>
                <w:szCs w:val="18"/>
              </w:rPr>
            </w:pPr>
            <w:r>
              <w:rPr>
                <w:rFonts w:ascii="Times New Roman" w:hAnsi="Times New Roman"/>
                <w:sz w:val="18"/>
                <w:szCs w:val="18"/>
              </w:rPr>
              <w:t>TBD</w:t>
            </w:r>
          </w:p>
        </w:tc>
      </w:tr>
      <w:tr w:rsidR="00715DA0" w14:paraId="3E43618C" w14:textId="77777777" w:rsidTr="00FF11BE">
        <w:tc>
          <w:tcPr>
            <w:tcW w:w="9450" w:type="dxa"/>
            <w:gridSpan w:val="5"/>
          </w:tcPr>
          <w:p w14:paraId="3B3D6B1F" w14:textId="0A867312" w:rsidR="00715DA0" w:rsidRPr="006A1FE0" w:rsidRDefault="00715DA0" w:rsidP="00715DA0">
            <w:pPr>
              <w:pStyle w:val="TableText"/>
              <w:spacing w:before="60" w:after="60"/>
              <w:ind w:left="72"/>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715DA0">
            <w:pPr>
              <w:pStyle w:val="TableText"/>
              <w:keepLines/>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715DA0">
            <w:pPr>
              <w:pStyle w:val="TableText"/>
              <w:keepNext/>
              <w:keepLines/>
              <w:widowControl w:val="0"/>
              <w:spacing w:before="60" w:after="60"/>
              <w:ind w:left="72"/>
              <w:rPr>
                <w:rFonts w:ascii="Times New Roman" w:hAnsi="Times New Roman"/>
                <w:color w:val="auto"/>
                <w:sz w:val="18"/>
                <w:szCs w:val="18"/>
              </w:rPr>
            </w:pPr>
            <w:r>
              <w:rPr>
                <w:rFonts w:ascii="Times New Roman" w:hAnsi="Times New Roman"/>
                <w:b/>
                <w:sz w:val="18"/>
                <w:szCs w:val="18"/>
              </w:rPr>
              <w:lastRenderedPageBreak/>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220A3C" w14:paraId="1D97F1C7" w14:textId="77777777" w:rsidTr="005F2C07">
        <w:trPr>
          <w:ins w:id="13" w:author="NAESB" w:date="2025-02-26T15:42:00Z" w16du:dateUtc="2025-02-26T21:42:00Z"/>
        </w:trPr>
        <w:tc>
          <w:tcPr>
            <w:tcW w:w="360" w:type="dxa"/>
          </w:tcPr>
          <w:p w14:paraId="20FE8FF0" w14:textId="77777777" w:rsidR="00220A3C" w:rsidRDefault="00220A3C">
            <w:pPr>
              <w:pStyle w:val="TableText"/>
              <w:spacing w:before="60" w:after="60"/>
              <w:ind w:left="144"/>
              <w:rPr>
                <w:ins w:id="14" w:author="NAESB" w:date="2025-02-26T15:42:00Z" w16du:dateUtc="2025-02-26T21:42:00Z"/>
                <w:rFonts w:ascii="Times New Roman" w:hAnsi="Times New Roman"/>
                <w:color w:val="auto"/>
                <w:sz w:val="18"/>
                <w:szCs w:val="18"/>
              </w:rPr>
            </w:pPr>
          </w:p>
        </w:tc>
        <w:tc>
          <w:tcPr>
            <w:tcW w:w="450" w:type="dxa"/>
          </w:tcPr>
          <w:p w14:paraId="60E4A17C" w14:textId="6C1AC5A3" w:rsidR="00220A3C" w:rsidRDefault="00220A3C" w:rsidP="00EF2FCF">
            <w:pPr>
              <w:pStyle w:val="TableText"/>
              <w:spacing w:before="60" w:after="60"/>
              <w:ind w:left="144"/>
              <w:rPr>
                <w:ins w:id="15" w:author="NAESB" w:date="2025-02-26T15:42:00Z" w16du:dateUtc="2025-02-26T21:42:00Z"/>
                <w:rFonts w:ascii="Times New Roman" w:hAnsi="Times New Roman"/>
                <w:color w:val="auto"/>
                <w:sz w:val="18"/>
                <w:szCs w:val="18"/>
              </w:rPr>
            </w:pPr>
            <w:ins w:id="16" w:author="NAESB" w:date="2025-02-26T15:42:00Z" w16du:dateUtc="2025-02-26T21:42:00Z">
              <w:r>
                <w:rPr>
                  <w:rFonts w:ascii="Times New Roman" w:hAnsi="Times New Roman"/>
                  <w:color w:val="auto"/>
                  <w:sz w:val="18"/>
                  <w:szCs w:val="18"/>
                </w:rPr>
                <w:t>7.</w:t>
              </w:r>
            </w:ins>
          </w:p>
        </w:tc>
        <w:tc>
          <w:tcPr>
            <w:tcW w:w="8640" w:type="dxa"/>
            <w:gridSpan w:val="3"/>
          </w:tcPr>
          <w:p w14:paraId="3E13EDD6" w14:textId="7DB023C3" w:rsidR="00220A3C" w:rsidRDefault="00220A3C" w:rsidP="00FF753C">
            <w:pPr>
              <w:spacing w:before="60" w:after="60"/>
              <w:ind w:left="144"/>
              <w:rPr>
                <w:ins w:id="17" w:author="NAESB" w:date="2025-02-26T15:42:00Z" w16du:dateUtc="2025-02-26T21:42:00Z"/>
                <w:sz w:val="18"/>
                <w:szCs w:val="18"/>
              </w:rPr>
            </w:pPr>
            <w:ins w:id="18" w:author="NAESB" w:date="2025-02-26T15:42:00Z" w16du:dateUtc="2025-02-26T21:42:00Z">
              <w:r>
                <w:rPr>
                  <w:sz w:val="18"/>
                  <w:szCs w:val="18"/>
                </w:rPr>
                <w:t>Consider and develop of business practices to support the integration of DER management by the industry</w:t>
              </w:r>
            </w:ins>
          </w:p>
        </w:tc>
      </w:tr>
      <w:tr w:rsidR="00220A3C" w14:paraId="3C09FCBA" w14:textId="77777777" w:rsidTr="005F2C07">
        <w:trPr>
          <w:ins w:id="19" w:author="NAESB" w:date="2025-02-26T15:41:00Z" w16du:dateUtc="2025-02-26T21:41:00Z"/>
        </w:trPr>
        <w:tc>
          <w:tcPr>
            <w:tcW w:w="360" w:type="dxa"/>
          </w:tcPr>
          <w:p w14:paraId="74C16609" w14:textId="77777777" w:rsidR="00220A3C" w:rsidRDefault="00220A3C">
            <w:pPr>
              <w:pStyle w:val="TableText"/>
              <w:spacing w:before="60" w:after="60"/>
              <w:ind w:left="144"/>
              <w:rPr>
                <w:ins w:id="20" w:author="NAESB" w:date="2025-02-26T15:41:00Z" w16du:dateUtc="2025-02-26T21:41:00Z"/>
                <w:rFonts w:ascii="Times New Roman" w:hAnsi="Times New Roman"/>
                <w:color w:val="auto"/>
                <w:sz w:val="18"/>
                <w:szCs w:val="18"/>
              </w:rPr>
            </w:pPr>
          </w:p>
        </w:tc>
        <w:tc>
          <w:tcPr>
            <w:tcW w:w="450" w:type="dxa"/>
          </w:tcPr>
          <w:p w14:paraId="3A74629A" w14:textId="5652CBE3" w:rsidR="00220A3C" w:rsidRDefault="00220A3C" w:rsidP="00EF2FCF">
            <w:pPr>
              <w:pStyle w:val="TableText"/>
              <w:spacing w:before="60" w:after="60"/>
              <w:ind w:left="144"/>
              <w:rPr>
                <w:ins w:id="21" w:author="NAESB" w:date="2025-02-26T15:41:00Z" w16du:dateUtc="2025-02-26T21:41:00Z"/>
                <w:rFonts w:ascii="Times New Roman" w:hAnsi="Times New Roman"/>
                <w:color w:val="auto"/>
                <w:sz w:val="18"/>
                <w:szCs w:val="18"/>
              </w:rPr>
            </w:pPr>
            <w:ins w:id="22" w:author="NAESB" w:date="2025-02-26T15:42:00Z" w16du:dateUtc="2025-02-26T21:42:00Z">
              <w:r>
                <w:rPr>
                  <w:rFonts w:ascii="Times New Roman" w:hAnsi="Times New Roman"/>
                  <w:color w:val="auto"/>
                  <w:sz w:val="18"/>
                  <w:szCs w:val="18"/>
                </w:rPr>
                <w:t>8.</w:t>
              </w:r>
            </w:ins>
          </w:p>
        </w:tc>
        <w:tc>
          <w:tcPr>
            <w:tcW w:w="8640" w:type="dxa"/>
            <w:gridSpan w:val="3"/>
          </w:tcPr>
          <w:p w14:paraId="1DF78730" w14:textId="5A27A9FB" w:rsidR="00220A3C" w:rsidRDefault="00220A3C" w:rsidP="00FF753C">
            <w:pPr>
              <w:spacing w:before="60" w:after="60"/>
              <w:ind w:left="144"/>
              <w:rPr>
                <w:ins w:id="23" w:author="NAESB" w:date="2025-02-26T15:41:00Z" w16du:dateUtc="2025-02-26T21:41:00Z"/>
                <w:sz w:val="18"/>
                <w:szCs w:val="18"/>
              </w:rPr>
            </w:pPr>
            <w:ins w:id="24" w:author="NAESB" w:date="2025-02-26T15:42:00Z" w16du:dateUtc="2025-02-26T21:42:00Z">
              <w:r>
                <w:rPr>
                  <w:sz w:val="18"/>
                  <w:szCs w:val="18"/>
                </w:rPr>
                <w:t>Develop additional business practices as needed, to address any wholesale market specific conditions to support the integration of D</w:t>
              </w:r>
            </w:ins>
            <w:ins w:id="25" w:author="NAESB" w:date="2025-02-26T15:43:00Z" w16du:dateUtc="2025-02-26T21:43:00Z">
              <w:r>
                <w:rPr>
                  <w:sz w:val="18"/>
                  <w:szCs w:val="18"/>
                </w:rPr>
                <w:t>ER management systems by</w:t>
              </w:r>
            </w:ins>
          </w:p>
        </w:tc>
      </w:tr>
      <w:tr w:rsidR="00700630" w14:paraId="2E0095FE" w14:textId="77777777" w:rsidTr="005F2C07">
        <w:tc>
          <w:tcPr>
            <w:tcW w:w="9450" w:type="dxa"/>
            <w:gridSpan w:val="5"/>
          </w:tcPr>
          <w:p w14:paraId="20F6900A" w14:textId="2B1EA883" w:rsidR="00700630" w:rsidRDefault="00700630" w:rsidP="00715DA0">
            <w:pPr>
              <w:pStyle w:val="TableText"/>
              <w:spacing w:before="60" w:after="60"/>
              <w:ind w:left="72"/>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38A53A79" w14:textId="5CA4E04B" w:rsidR="00CB679B" w:rsidRDefault="00CB679B" w:rsidP="00CB679B">
      <w:pPr>
        <w:pStyle w:val="BodyText"/>
        <w:keepNext/>
        <w:spacing w:before="120" w:after="240"/>
        <w:jc w:val="center"/>
        <w:rPr>
          <w:b/>
          <w:smallCaps/>
        </w:rPr>
      </w:pPr>
      <w:r>
        <w:rPr>
          <w:b/>
          <w:smallCaps/>
        </w:rPr>
        <w:lastRenderedPageBreak/>
        <w:t>Retail Markets Quadrant Executive committee and Subcommittee Structure</w:t>
      </w:r>
    </w:p>
    <w:p w14:paraId="5A785ECE" w14:textId="4952C1AE" w:rsidR="00E31600" w:rsidRDefault="00CB679B" w:rsidP="009A5401">
      <w:pPr>
        <w:spacing w:before="480"/>
        <w:rPr>
          <w:sz w:val="18"/>
          <w:szCs w:val="18"/>
        </w:rPr>
      </w:pPr>
      <w:r>
        <w:rPr>
          <w:noProof/>
          <w:sz w:val="18"/>
          <w:szCs w:val="18"/>
        </w:rPr>
        <mc:AlternateContent>
          <mc:Choice Requires="wpc">
            <w:drawing>
              <wp:inline distT="0" distB="0" distL="0" distR="0" wp14:anchorId="06DD1DAF" wp14:editId="735DE836">
                <wp:extent cx="5943600" cy="6264926"/>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6DD1DAF" id="Canvas 66" o:spid="_x0000_s1026" editas="canvas" style="width:468pt;height:493.3pt;mso-position-horizontal-relative:char;mso-position-vertical-relative:line" coordsize="59436,6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2649;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6D9FD2B" w14:textId="77777777" w:rsidR="00E31600" w:rsidRDefault="00E31600" w:rsidP="009A5401">
      <w:pPr>
        <w:spacing w:before="480"/>
        <w:rPr>
          <w:sz w:val="18"/>
          <w:szCs w:val="18"/>
        </w:rPr>
      </w:pPr>
    </w:p>
    <w:p w14:paraId="47DA2F18" w14:textId="4219FEE1" w:rsidR="00C57D9C" w:rsidRPr="00F81BFC" w:rsidRDefault="00990B31" w:rsidP="00E516C7">
      <w:pPr>
        <w:keepNext/>
        <w:keepLines/>
        <w:rPr>
          <w:b/>
          <w:bCs/>
          <w:sz w:val="18"/>
          <w:szCs w:val="18"/>
        </w:rPr>
      </w:pPr>
      <w:bookmarkStart w:id="26" w:name="_Hlk115433854"/>
      <w:r w:rsidRPr="00F81BFC">
        <w:rPr>
          <w:b/>
          <w:bCs/>
          <w:sz w:val="18"/>
          <w:szCs w:val="18"/>
        </w:rPr>
        <w:lastRenderedPageBreak/>
        <w:t xml:space="preserve">NAESB </w:t>
      </w:r>
      <w:r w:rsidR="00902B1A" w:rsidRPr="00F81BFC">
        <w:rPr>
          <w:b/>
          <w:bCs/>
          <w:sz w:val="18"/>
          <w:szCs w:val="18"/>
        </w:rPr>
        <w:t>202</w:t>
      </w:r>
      <w:r w:rsidR="004A38AD" w:rsidRPr="00F81BFC">
        <w:rPr>
          <w:b/>
          <w:bCs/>
          <w:sz w:val="18"/>
          <w:szCs w:val="18"/>
        </w:rPr>
        <w:t>5</w:t>
      </w:r>
      <w:r w:rsidR="000A3ED6" w:rsidRPr="00F81BFC">
        <w:rPr>
          <w:b/>
          <w:bCs/>
          <w:sz w:val="18"/>
          <w:szCs w:val="18"/>
        </w:rPr>
        <w:t xml:space="preserve"> </w:t>
      </w:r>
      <w:r w:rsidR="00E516C7">
        <w:rPr>
          <w:b/>
          <w:bCs/>
          <w:sz w:val="18"/>
          <w:szCs w:val="18"/>
        </w:rPr>
        <w:t xml:space="preserve">RMQ </w:t>
      </w:r>
      <w:r w:rsidR="000A3ED6" w:rsidRPr="00F81BFC">
        <w:rPr>
          <w:b/>
          <w:bCs/>
          <w:sz w:val="18"/>
          <w:szCs w:val="18"/>
        </w:rPr>
        <w:t xml:space="preserve">EC and </w:t>
      </w:r>
      <w:r w:rsidRPr="00F81BFC">
        <w:rPr>
          <w:b/>
          <w:bCs/>
          <w:sz w:val="18"/>
          <w:szCs w:val="18"/>
        </w:rPr>
        <w:t>Subcommittee Leadership:</w:t>
      </w:r>
    </w:p>
    <w:p w14:paraId="184D7F1E" w14:textId="6660C3CF" w:rsidR="00C57D9C" w:rsidRDefault="00990B31" w:rsidP="00E516C7">
      <w:pPr>
        <w:pStyle w:val="BodyText"/>
        <w:keepNext/>
        <w:keepLines/>
        <w:spacing w:before="120" w:after="4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F35250E" w:rsidR="00C57D9C" w:rsidRDefault="00990B31" w:rsidP="00E516C7">
      <w:pPr>
        <w:pStyle w:val="BodyText"/>
        <w:keepNext/>
        <w:keepLines/>
        <w:widowControl w:val="0"/>
        <w:spacing w:before="40" w:after="40"/>
        <w:ind w:left="180"/>
        <w:rPr>
          <w:sz w:val="18"/>
          <w:szCs w:val="18"/>
        </w:rPr>
      </w:pPr>
      <w:r>
        <w:rPr>
          <w:sz w:val="18"/>
          <w:szCs w:val="18"/>
        </w:rPr>
        <w:t xml:space="preserve">Business Practices Subcommittee:  </w:t>
      </w:r>
      <w:r w:rsidR="00A446F3">
        <w:rPr>
          <w:sz w:val="18"/>
          <w:szCs w:val="18"/>
        </w:rPr>
        <w:t>Debbie McKeever</w:t>
      </w:r>
    </w:p>
    <w:p w14:paraId="0B566A8F" w14:textId="3C198239" w:rsidR="00C57D9C" w:rsidRDefault="00990B31" w:rsidP="00E516C7">
      <w:pPr>
        <w:pStyle w:val="BodyText"/>
        <w:keepNext/>
        <w:keepLines/>
        <w:widowControl w:val="0"/>
        <w:spacing w:before="40" w:after="40"/>
        <w:ind w:left="180"/>
        <w:rPr>
          <w:sz w:val="18"/>
          <w:szCs w:val="18"/>
        </w:rPr>
      </w:pPr>
      <w:r>
        <w:rPr>
          <w:sz w:val="18"/>
          <w:szCs w:val="18"/>
        </w:rPr>
        <w:t xml:space="preserve">Information Requirements Subcommittee/Technical Electronic Implementation Subcommittee: </w:t>
      </w:r>
      <w:r w:rsidR="00FE48DB">
        <w:rPr>
          <w:sz w:val="18"/>
          <w:szCs w:val="18"/>
        </w:rPr>
        <w:t xml:space="preserve"> </w:t>
      </w:r>
      <w:r w:rsidR="00A446F3">
        <w:rPr>
          <w:sz w:val="18"/>
          <w:szCs w:val="18"/>
        </w:rPr>
        <w:t>Debbie McKeever</w:t>
      </w:r>
    </w:p>
    <w:p w14:paraId="0D429E09" w14:textId="2B8AE55D" w:rsidR="00C57D9C" w:rsidRDefault="00990B31" w:rsidP="00E516C7">
      <w:pPr>
        <w:pStyle w:val="BodyText"/>
        <w:keepNext/>
        <w:keepLines/>
        <w:widowControl w:val="0"/>
        <w:spacing w:before="40" w:after="40"/>
        <w:ind w:left="180"/>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516C7">
      <w:pPr>
        <w:pStyle w:val="BodyText"/>
        <w:keepNext/>
        <w:keepLines/>
        <w:widowControl w:val="0"/>
        <w:spacing w:before="40" w:after="40"/>
        <w:ind w:left="180"/>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516C7">
      <w:pPr>
        <w:pStyle w:val="BodyText"/>
        <w:keepNext/>
        <w:keepLines/>
        <w:widowControl w:val="0"/>
        <w:spacing w:before="40" w:after="40"/>
        <w:ind w:left="180"/>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516C7">
      <w:pPr>
        <w:pStyle w:val="BodyText"/>
        <w:keepNext/>
        <w:keepLines/>
        <w:widowControl w:val="0"/>
        <w:spacing w:before="40" w:after="40"/>
        <w:ind w:left="180"/>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516C7">
      <w:pPr>
        <w:pStyle w:val="BodyText"/>
        <w:keepNext/>
        <w:keepLines/>
        <w:widowControl w:val="0"/>
        <w:spacing w:before="40" w:after="40"/>
        <w:ind w:left="180"/>
        <w:rPr>
          <w:sz w:val="18"/>
          <w:szCs w:val="18"/>
        </w:rPr>
      </w:pPr>
      <w:r>
        <w:rPr>
          <w:sz w:val="18"/>
          <w:szCs w:val="18"/>
        </w:rPr>
        <w:t xml:space="preserve">Energy Services Provider Interface (ESPI) Task Force: </w:t>
      </w:r>
      <w:r w:rsidR="0040716E">
        <w:rPr>
          <w:sz w:val="18"/>
          <w:szCs w:val="18"/>
        </w:rPr>
        <w:t>Donald Coffin</w:t>
      </w:r>
    </w:p>
    <w:p w14:paraId="41E882C5" w14:textId="2E1AFA1A" w:rsidR="00C57D9C" w:rsidRDefault="00990B31" w:rsidP="00E516C7">
      <w:pPr>
        <w:widowControl w:val="0"/>
        <w:spacing w:before="60" w:after="4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bookmarkEnd w:id="26"/>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7B944" w14:textId="77777777" w:rsidR="000653D3" w:rsidRDefault="000653D3">
      <w:r>
        <w:separator/>
      </w:r>
    </w:p>
  </w:endnote>
  <w:endnote w:type="continuationSeparator" w:id="0">
    <w:p w14:paraId="23256C47" w14:textId="77777777" w:rsidR="000653D3" w:rsidRDefault="000653D3">
      <w:r>
        <w:continuationSeparator/>
      </w:r>
    </w:p>
  </w:endnote>
  <w:endnote w:id="1">
    <w:p w14:paraId="06DFA00F" w14:textId="35DD9441" w:rsidR="004A38AD" w:rsidRPr="00F81BFC" w:rsidRDefault="004A38AD" w:rsidP="00FF753C">
      <w:pPr>
        <w:pStyle w:val="EndnoteText"/>
        <w:spacing w:before="40" w:after="40"/>
        <w:rPr>
          <w:b/>
          <w:bCs/>
          <w:sz w:val="18"/>
          <w:szCs w:val="18"/>
        </w:rPr>
      </w:pPr>
      <w:r w:rsidRPr="00F81BFC">
        <w:rPr>
          <w:b/>
          <w:bCs/>
          <w:sz w:val="18"/>
          <w:szCs w:val="18"/>
        </w:rPr>
        <w:t xml:space="preserve">End Notes </w:t>
      </w:r>
      <w:r w:rsidR="003F6AF9">
        <w:rPr>
          <w:b/>
          <w:bCs/>
          <w:sz w:val="18"/>
          <w:szCs w:val="18"/>
        </w:rPr>
        <w:t>2025 RMQ</w:t>
      </w:r>
      <w:r w:rsidRPr="00F81BFC">
        <w:rPr>
          <w:b/>
          <w:bCs/>
          <w:sz w:val="18"/>
          <w:szCs w:val="18"/>
        </w:rPr>
        <w:t xml:space="preserve"> Annual Plan</w:t>
      </w:r>
      <w:r w:rsidR="00F81BFC">
        <w:rPr>
          <w:b/>
          <w:bCs/>
          <w:sz w:val="18"/>
          <w:szCs w:val="18"/>
        </w:rPr>
        <w:t>:</w:t>
      </w:r>
    </w:p>
    <w:p w14:paraId="70D93319" w14:textId="4938108C" w:rsidR="007127AE" w:rsidRDefault="007127AE" w:rsidP="00E516C7">
      <w:pPr>
        <w:pStyle w:val="EndnoteText"/>
        <w:spacing w:before="12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E516C7">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715DA0" w:rsidRDefault="00715DA0" w:rsidP="00E516C7">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6091" w14:textId="29D45048" w:rsidR="009A06A5" w:rsidRPr="00533137" w:rsidRDefault="002A5110" w:rsidP="00854A78">
    <w:pPr>
      <w:pStyle w:val="Footer"/>
      <w:pBdr>
        <w:top w:val="single" w:sz="4" w:space="1" w:color="auto"/>
      </w:pBdr>
      <w:ind w:right="-180"/>
      <w:jc w:val="right"/>
      <w:rPr>
        <w:color w:val="00B050"/>
        <w:sz w:val="18"/>
        <w:szCs w:val="18"/>
      </w:rPr>
    </w:pPr>
    <w:bookmarkStart w:id="27" w:name="_Hlk20821358"/>
    <w:r>
      <w:rPr>
        <w:sz w:val="18"/>
        <w:szCs w:val="18"/>
      </w:rPr>
      <w:t>202</w:t>
    </w:r>
    <w:r w:rsidR="000B1AF0">
      <w:rPr>
        <w:sz w:val="18"/>
        <w:szCs w:val="18"/>
      </w:rPr>
      <w:t>5</w:t>
    </w:r>
    <w:r>
      <w:rPr>
        <w:sz w:val="18"/>
        <w:szCs w:val="18"/>
      </w:rPr>
      <w:t xml:space="preserve"> RMQ Annual Plan </w:t>
    </w:r>
    <w:r w:rsidR="00A614DF">
      <w:rPr>
        <w:sz w:val="18"/>
        <w:szCs w:val="18"/>
      </w:rPr>
      <w:t>Adopted by the Board of Directors on December 12, 2024</w:t>
    </w:r>
  </w:p>
  <w:bookmarkEnd w:id="27"/>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56E46" w14:textId="77777777" w:rsidR="000653D3" w:rsidRDefault="000653D3">
      <w:r>
        <w:separator/>
      </w:r>
    </w:p>
  </w:footnote>
  <w:footnote w:type="continuationSeparator" w:id="0">
    <w:p w14:paraId="02E06710" w14:textId="77777777" w:rsidR="000653D3" w:rsidRDefault="00065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1A1B4FF" w14:textId="77777777" w:rsidR="009A06A5" w:rsidRDefault="009A06A5" w:rsidP="007C10E3">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873026">
    <w:abstractNumId w:val="1"/>
  </w:num>
  <w:num w:numId="2" w16cid:durableId="473764140">
    <w:abstractNumId w:val="2"/>
  </w:num>
  <w:num w:numId="3" w16cid:durableId="1054693045">
    <w:abstractNumId w:val="0"/>
  </w:num>
  <w:num w:numId="4" w16cid:durableId="21369432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ESB">
    <w15:presenceInfo w15:providerId="None" w15:userId="NAE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04C1"/>
    <w:rsid w:val="00051EB4"/>
    <w:rsid w:val="00053B02"/>
    <w:rsid w:val="000645CD"/>
    <w:rsid w:val="000653D3"/>
    <w:rsid w:val="0007235B"/>
    <w:rsid w:val="000742D1"/>
    <w:rsid w:val="000753AF"/>
    <w:rsid w:val="00082CCA"/>
    <w:rsid w:val="00083113"/>
    <w:rsid w:val="000A3ED6"/>
    <w:rsid w:val="000A489E"/>
    <w:rsid w:val="000B1AF0"/>
    <w:rsid w:val="000B56CB"/>
    <w:rsid w:val="000B6D4B"/>
    <w:rsid w:val="000C2516"/>
    <w:rsid w:val="000D2497"/>
    <w:rsid w:val="000D3022"/>
    <w:rsid w:val="000E296A"/>
    <w:rsid w:val="000E2B86"/>
    <w:rsid w:val="000E3B59"/>
    <w:rsid w:val="000E69DF"/>
    <w:rsid w:val="000E762C"/>
    <w:rsid w:val="000F2FC2"/>
    <w:rsid w:val="000F4D09"/>
    <w:rsid w:val="00102803"/>
    <w:rsid w:val="0010580E"/>
    <w:rsid w:val="00105A21"/>
    <w:rsid w:val="0010655C"/>
    <w:rsid w:val="00106FE3"/>
    <w:rsid w:val="0011000F"/>
    <w:rsid w:val="00117A52"/>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2E7B"/>
    <w:rsid w:val="00196784"/>
    <w:rsid w:val="001A435F"/>
    <w:rsid w:val="001A5DF6"/>
    <w:rsid w:val="001B24D7"/>
    <w:rsid w:val="001B2D75"/>
    <w:rsid w:val="001B3254"/>
    <w:rsid w:val="001B6015"/>
    <w:rsid w:val="001C1501"/>
    <w:rsid w:val="001C433C"/>
    <w:rsid w:val="001C5ED0"/>
    <w:rsid w:val="001C7039"/>
    <w:rsid w:val="001C714E"/>
    <w:rsid w:val="001D1252"/>
    <w:rsid w:val="001D1723"/>
    <w:rsid w:val="001D3D5A"/>
    <w:rsid w:val="001E545C"/>
    <w:rsid w:val="001F66B3"/>
    <w:rsid w:val="00203682"/>
    <w:rsid w:val="0020720D"/>
    <w:rsid w:val="00207D2E"/>
    <w:rsid w:val="00217447"/>
    <w:rsid w:val="00217AA9"/>
    <w:rsid w:val="00220A3C"/>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34EA"/>
    <w:rsid w:val="00265DFD"/>
    <w:rsid w:val="0027000D"/>
    <w:rsid w:val="00271DC3"/>
    <w:rsid w:val="0028487F"/>
    <w:rsid w:val="002879B3"/>
    <w:rsid w:val="00292308"/>
    <w:rsid w:val="00292B10"/>
    <w:rsid w:val="00292CA0"/>
    <w:rsid w:val="002A214C"/>
    <w:rsid w:val="002A5110"/>
    <w:rsid w:val="002B14D5"/>
    <w:rsid w:val="002B6956"/>
    <w:rsid w:val="002C5947"/>
    <w:rsid w:val="002E440B"/>
    <w:rsid w:val="002E5671"/>
    <w:rsid w:val="002E62AC"/>
    <w:rsid w:val="002E7084"/>
    <w:rsid w:val="002E7A96"/>
    <w:rsid w:val="002F1015"/>
    <w:rsid w:val="002F2EEB"/>
    <w:rsid w:val="002F33C9"/>
    <w:rsid w:val="00300D4E"/>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5FE6"/>
    <w:rsid w:val="00346164"/>
    <w:rsid w:val="003466A4"/>
    <w:rsid w:val="00347E6C"/>
    <w:rsid w:val="003507CD"/>
    <w:rsid w:val="00351FD9"/>
    <w:rsid w:val="003554B0"/>
    <w:rsid w:val="00355F55"/>
    <w:rsid w:val="00360C5A"/>
    <w:rsid w:val="00361942"/>
    <w:rsid w:val="003635D0"/>
    <w:rsid w:val="00363668"/>
    <w:rsid w:val="00363898"/>
    <w:rsid w:val="0037625C"/>
    <w:rsid w:val="00380C1F"/>
    <w:rsid w:val="0038246B"/>
    <w:rsid w:val="00382DE3"/>
    <w:rsid w:val="00383A26"/>
    <w:rsid w:val="003846B1"/>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3790"/>
    <w:rsid w:val="003F5164"/>
    <w:rsid w:val="003F6AF9"/>
    <w:rsid w:val="004021DD"/>
    <w:rsid w:val="0040716E"/>
    <w:rsid w:val="00411ECE"/>
    <w:rsid w:val="00412246"/>
    <w:rsid w:val="004129DA"/>
    <w:rsid w:val="00417379"/>
    <w:rsid w:val="00420F67"/>
    <w:rsid w:val="0042253F"/>
    <w:rsid w:val="00426F2E"/>
    <w:rsid w:val="00433A5A"/>
    <w:rsid w:val="00435F49"/>
    <w:rsid w:val="004403CD"/>
    <w:rsid w:val="0044372F"/>
    <w:rsid w:val="00450BF3"/>
    <w:rsid w:val="0045200B"/>
    <w:rsid w:val="00457981"/>
    <w:rsid w:val="00466A6E"/>
    <w:rsid w:val="0047447E"/>
    <w:rsid w:val="00482599"/>
    <w:rsid w:val="00485495"/>
    <w:rsid w:val="00494845"/>
    <w:rsid w:val="00497CB4"/>
    <w:rsid w:val="004A293A"/>
    <w:rsid w:val="004A38AD"/>
    <w:rsid w:val="004A705E"/>
    <w:rsid w:val="004C2090"/>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313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1E6A"/>
    <w:rsid w:val="005E7B10"/>
    <w:rsid w:val="005F2530"/>
    <w:rsid w:val="005F2C07"/>
    <w:rsid w:val="005F321C"/>
    <w:rsid w:val="005F3EE9"/>
    <w:rsid w:val="005F476C"/>
    <w:rsid w:val="005F5672"/>
    <w:rsid w:val="006040D6"/>
    <w:rsid w:val="00604CF2"/>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97F70"/>
    <w:rsid w:val="006A1EA4"/>
    <w:rsid w:val="006A1FE0"/>
    <w:rsid w:val="006A6CE6"/>
    <w:rsid w:val="006B166E"/>
    <w:rsid w:val="006C01CA"/>
    <w:rsid w:val="006C0491"/>
    <w:rsid w:val="006C1CED"/>
    <w:rsid w:val="006C4913"/>
    <w:rsid w:val="006D1C15"/>
    <w:rsid w:val="006D1C9C"/>
    <w:rsid w:val="006D3129"/>
    <w:rsid w:val="006D774C"/>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15DA0"/>
    <w:rsid w:val="007207A2"/>
    <w:rsid w:val="007224EB"/>
    <w:rsid w:val="00723AEA"/>
    <w:rsid w:val="00730B58"/>
    <w:rsid w:val="00732798"/>
    <w:rsid w:val="00734A7D"/>
    <w:rsid w:val="00734AA4"/>
    <w:rsid w:val="00735D50"/>
    <w:rsid w:val="00736BBC"/>
    <w:rsid w:val="007530C6"/>
    <w:rsid w:val="007546CD"/>
    <w:rsid w:val="00754D9E"/>
    <w:rsid w:val="00760547"/>
    <w:rsid w:val="007700AB"/>
    <w:rsid w:val="00770F94"/>
    <w:rsid w:val="0078000A"/>
    <w:rsid w:val="00781819"/>
    <w:rsid w:val="00781E5B"/>
    <w:rsid w:val="007848EC"/>
    <w:rsid w:val="00785534"/>
    <w:rsid w:val="00786A7D"/>
    <w:rsid w:val="00786F2F"/>
    <w:rsid w:val="00786F98"/>
    <w:rsid w:val="007A306C"/>
    <w:rsid w:val="007A7354"/>
    <w:rsid w:val="007B4F38"/>
    <w:rsid w:val="007B6A3E"/>
    <w:rsid w:val="007B711A"/>
    <w:rsid w:val="007C10E3"/>
    <w:rsid w:val="007E5EC4"/>
    <w:rsid w:val="007F1F6B"/>
    <w:rsid w:val="007F32CD"/>
    <w:rsid w:val="007F3A93"/>
    <w:rsid w:val="007F5040"/>
    <w:rsid w:val="007F7C26"/>
    <w:rsid w:val="008007EB"/>
    <w:rsid w:val="008010F9"/>
    <w:rsid w:val="0080443A"/>
    <w:rsid w:val="00807F53"/>
    <w:rsid w:val="0081053E"/>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85B8B"/>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642D"/>
    <w:rsid w:val="009520F4"/>
    <w:rsid w:val="00957FB2"/>
    <w:rsid w:val="009606DB"/>
    <w:rsid w:val="0096298D"/>
    <w:rsid w:val="0096586B"/>
    <w:rsid w:val="00971E63"/>
    <w:rsid w:val="00973EBA"/>
    <w:rsid w:val="00990B31"/>
    <w:rsid w:val="00990C57"/>
    <w:rsid w:val="009970B8"/>
    <w:rsid w:val="009A06A5"/>
    <w:rsid w:val="009A2FB6"/>
    <w:rsid w:val="009A5401"/>
    <w:rsid w:val="009A5AE1"/>
    <w:rsid w:val="009A7192"/>
    <w:rsid w:val="009B3E48"/>
    <w:rsid w:val="009B7909"/>
    <w:rsid w:val="009C0301"/>
    <w:rsid w:val="009C2BC0"/>
    <w:rsid w:val="009C5365"/>
    <w:rsid w:val="009C7423"/>
    <w:rsid w:val="009C76A0"/>
    <w:rsid w:val="009C7A23"/>
    <w:rsid w:val="009D121E"/>
    <w:rsid w:val="009D64BA"/>
    <w:rsid w:val="009D7787"/>
    <w:rsid w:val="009E1730"/>
    <w:rsid w:val="009E7D81"/>
    <w:rsid w:val="00A04319"/>
    <w:rsid w:val="00A06376"/>
    <w:rsid w:val="00A06EB8"/>
    <w:rsid w:val="00A10AC1"/>
    <w:rsid w:val="00A10F56"/>
    <w:rsid w:val="00A11607"/>
    <w:rsid w:val="00A14120"/>
    <w:rsid w:val="00A26C7E"/>
    <w:rsid w:val="00A30004"/>
    <w:rsid w:val="00A33FA7"/>
    <w:rsid w:val="00A374B4"/>
    <w:rsid w:val="00A3794F"/>
    <w:rsid w:val="00A42D0F"/>
    <w:rsid w:val="00A446F3"/>
    <w:rsid w:val="00A44A18"/>
    <w:rsid w:val="00A50808"/>
    <w:rsid w:val="00A53335"/>
    <w:rsid w:val="00A614DF"/>
    <w:rsid w:val="00A61908"/>
    <w:rsid w:val="00A71316"/>
    <w:rsid w:val="00A8077C"/>
    <w:rsid w:val="00A815CE"/>
    <w:rsid w:val="00A829F6"/>
    <w:rsid w:val="00A91DC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AF19E0"/>
    <w:rsid w:val="00B0322C"/>
    <w:rsid w:val="00B03FB2"/>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52D9E"/>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5A1F"/>
    <w:rsid w:val="00CB622C"/>
    <w:rsid w:val="00CB679B"/>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769C"/>
    <w:rsid w:val="00D258DD"/>
    <w:rsid w:val="00D2655A"/>
    <w:rsid w:val="00D37340"/>
    <w:rsid w:val="00D428B7"/>
    <w:rsid w:val="00D47A98"/>
    <w:rsid w:val="00D47FDF"/>
    <w:rsid w:val="00D560DD"/>
    <w:rsid w:val="00D618D0"/>
    <w:rsid w:val="00D64022"/>
    <w:rsid w:val="00D67509"/>
    <w:rsid w:val="00D7045D"/>
    <w:rsid w:val="00D80B61"/>
    <w:rsid w:val="00D80DBD"/>
    <w:rsid w:val="00D80DDE"/>
    <w:rsid w:val="00D850D0"/>
    <w:rsid w:val="00D8600D"/>
    <w:rsid w:val="00D8608D"/>
    <w:rsid w:val="00D94F21"/>
    <w:rsid w:val="00D959AC"/>
    <w:rsid w:val="00DA1617"/>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31600"/>
    <w:rsid w:val="00E320CC"/>
    <w:rsid w:val="00E323E0"/>
    <w:rsid w:val="00E356E1"/>
    <w:rsid w:val="00E3796D"/>
    <w:rsid w:val="00E37A90"/>
    <w:rsid w:val="00E40A44"/>
    <w:rsid w:val="00E42336"/>
    <w:rsid w:val="00E46E4E"/>
    <w:rsid w:val="00E516C7"/>
    <w:rsid w:val="00E53EDF"/>
    <w:rsid w:val="00E55FCF"/>
    <w:rsid w:val="00E67311"/>
    <w:rsid w:val="00E679B1"/>
    <w:rsid w:val="00E708EE"/>
    <w:rsid w:val="00E74B3F"/>
    <w:rsid w:val="00E7505D"/>
    <w:rsid w:val="00E75524"/>
    <w:rsid w:val="00E908F7"/>
    <w:rsid w:val="00E936A4"/>
    <w:rsid w:val="00EA5B0D"/>
    <w:rsid w:val="00EA630E"/>
    <w:rsid w:val="00EB3D4C"/>
    <w:rsid w:val="00EB73F0"/>
    <w:rsid w:val="00EC44CC"/>
    <w:rsid w:val="00EC593F"/>
    <w:rsid w:val="00EC6986"/>
    <w:rsid w:val="00ED0985"/>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350FF"/>
    <w:rsid w:val="00F41462"/>
    <w:rsid w:val="00F46EFE"/>
    <w:rsid w:val="00F47155"/>
    <w:rsid w:val="00F56B25"/>
    <w:rsid w:val="00F56D9B"/>
    <w:rsid w:val="00F60016"/>
    <w:rsid w:val="00F65133"/>
    <w:rsid w:val="00F72A93"/>
    <w:rsid w:val="00F7660A"/>
    <w:rsid w:val="00F76914"/>
    <w:rsid w:val="00F773A6"/>
    <w:rsid w:val="00F8007C"/>
    <w:rsid w:val="00F81BF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4E81"/>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68B3-E9BB-430E-843B-96060427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2</cp:revision>
  <cp:lastPrinted>2019-09-25T19:22:00Z</cp:lastPrinted>
  <dcterms:created xsi:type="dcterms:W3CDTF">2025-02-26T21:44:00Z</dcterms:created>
  <dcterms:modified xsi:type="dcterms:W3CDTF">2025-02-26T21:44:00Z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