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50" w:type="dxa"/>
        <w:tblLayout w:type="fixed"/>
        <w:tblCellMar>
          <w:left w:w="17" w:type="dxa"/>
          <w:right w:w="17" w:type="dxa"/>
        </w:tblCellMar>
        <w:tblLook w:val="0000" w:firstRow="0" w:lastRow="0" w:firstColumn="0" w:lastColumn="0" w:noHBand="0" w:noVBand="0"/>
      </w:tblPr>
      <w:tblGrid>
        <w:gridCol w:w="360"/>
        <w:gridCol w:w="450"/>
        <w:gridCol w:w="450"/>
        <w:gridCol w:w="4971"/>
        <w:gridCol w:w="1259"/>
        <w:gridCol w:w="1960"/>
      </w:tblGrid>
      <w:tr w:rsidR="00700630" w14:paraId="69905F31" w14:textId="77777777" w:rsidTr="005F2C07">
        <w:trPr>
          <w:tblHeader/>
        </w:trPr>
        <w:tc>
          <w:tcPr>
            <w:tcW w:w="9450" w:type="dxa"/>
            <w:gridSpan w:val="6"/>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591DBD37" w:rsidR="00700630" w:rsidRDefault="00BD69C4">
            <w:pPr>
              <w:pStyle w:val="TableText"/>
              <w:jc w:val="center"/>
              <w:rPr>
                <w:rFonts w:ascii="Times New Roman" w:hAnsi="Times New Roman"/>
                <w:sz w:val="18"/>
                <w:szCs w:val="18"/>
              </w:rPr>
            </w:pPr>
            <w:r>
              <w:rPr>
                <w:rFonts w:ascii="Times New Roman" w:hAnsi="Times New Roman"/>
                <w:b/>
                <w:sz w:val="18"/>
                <w:szCs w:val="18"/>
              </w:rPr>
              <w:t>202</w:t>
            </w:r>
            <w:ins w:id="0" w:author="Caroline Trum" w:date="2024-10-08T11:32:00Z" w16du:dateUtc="2024-10-08T16:32:00Z">
              <w:r w:rsidR="004A38AD">
                <w:rPr>
                  <w:rFonts w:ascii="Times New Roman" w:hAnsi="Times New Roman"/>
                  <w:b/>
                  <w:sz w:val="18"/>
                  <w:szCs w:val="18"/>
                </w:rPr>
                <w:t>5</w:t>
              </w:r>
            </w:ins>
            <w:del w:id="1" w:author="Caroline Trum" w:date="2024-10-08T11:32:00Z" w16du:dateUtc="2024-10-08T16:32:00Z">
              <w:r w:rsidDel="004A38AD">
                <w:rPr>
                  <w:rFonts w:ascii="Times New Roman" w:hAnsi="Times New Roman"/>
                  <w:b/>
                  <w:sz w:val="18"/>
                  <w:szCs w:val="18"/>
                </w:rPr>
                <w:delText>4</w:delText>
              </w:r>
            </w:del>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2BFFE783"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del w:id="2" w:author="Caroline Trum" w:date="2024-10-08T11:33:00Z" w16du:dateUtc="2024-10-08T16:33:00Z">
              <w:r w:rsidR="002634EA" w:rsidDel="004A38AD">
                <w:rPr>
                  <w:rFonts w:ascii="Times New Roman" w:hAnsi="Times New Roman"/>
                  <w:b/>
                  <w:sz w:val="18"/>
                  <w:szCs w:val="18"/>
                </w:rPr>
                <w:delText xml:space="preserve">Adopted </w:delText>
              </w:r>
              <w:r w:rsidR="00D055AE" w:rsidDel="004A38AD">
                <w:rPr>
                  <w:rFonts w:ascii="Times New Roman" w:hAnsi="Times New Roman"/>
                  <w:b/>
                  <w:sz w:val="18"/>
                  <w:szCs w:val="18"/>
                </w:rPr>
                <w:delText xml:space="preserve">by the </w:delText>
              </w:r>
              <w:r w:rsidR="002634EA" w:rsidDel="004A38AD">
                <w:rPr>
                  <w:rFonts w:ascii="Times New Roman" w:hAnsi="Times New Roman"/>
                  <w:b/>
                  <w:sz w:val="18"/>
                  <w:szCs w:val="18"/>
                </w:rPr>
                <w:delText>Board of Directors</w:delText>
              </w:r>
              <w:r w:rsidR="00D055AE" w:rsidDel="004A38AD">
                <w:rPr>
                  <w:rFonts w:ascii="Times New Roman" w:hAnsi="Times New Roman"/>
                  <w:b/>
                  <w:sz w:val="18"/>
                  <w:szCs w:val="18"/>
                </w:rPr>
                <w:delText xml:space="preserve"> on </w:delText>
              </w:r>
              <w:r w:rsidR="00D8608D" w:rsidDel="004A38AD">
                <w:rPr>
                  <w:rFonts w:ascii="Times New Roman" w:hAnsi="Times New Roman"/>
                  <w:b/>
                  <w:sz w:val="18"/>
                  <w:szCs w:val="18"/>
                </w:rPr>
                <w:delText>September 5</w:delText>
              </w:r>
              <w:r w:rsidR="006D774C" w:rsidDel="004A38AD">
                <w:rPr>
                  <w:rFonts w:ascii="Times New Roman" w:hAnsi="Times New Roman"/>
                  <w:b/>
                  <w:sz w:val="18"/>
                  <w:szCs w:val="18"/>
                </w:rPr>
                <w:delText>, 2024</w:delText>
              </w:r>
            </w:del>
            <w:ins w:id="3" w:author="Caroline Trum" w:date="2024-10-08T11:33:00Z" w16du:dateUtc="2024-10-08T16:33:00Z">
              <w:r w:rsidR="004A38AD">
                <w:rPr>
                  <w:rFonts w:ascii="Times New Roman" w:hAnsi="Times New Roman"/>
                  <w:b/>
                  <w:sz w:val="18"/>
                  <w:szCs w:val="18"/>
                </w:rPr>
                <w:t>Proposed by the RMQ Annual Plan Subcommittee on October 8, 2024</w:t>
              </w:r>
            </w:ins>
            <w:r w:rsidR="002A5110">
              <w:rPr>
                <w:rFonts w:ascii="Times New Roman" w:hAnsi="Times New Roman"/>
                <w:b/>
                <w:sz w:val="18"/>
                <w:szCs w:val="18"/>
              </w:rPr>
              <w:t xml:space="preserve"> </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3"/>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5"/>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gridSpan w:val="2"/>
          </w:tcPr>
          <w:p w14:paraId="47F79DCB" w14:textId="09ED8580"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7827293B"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r w:rsidR="00A44A18">
              <w:rPr>
                <w:rFonts w:ascii="Times New Roman" w:hAnsi="Times New Roman"/>
                <w:sz w:val="18"/>
                <w:szCs w:val="18"/>
              </w:rPr>
              <w:t>Not Started</w:t>
            </w:r>
          </w:p>
        </w:tc>
        <w:tc>
          <w:tcPr>
            <w:tcW w:w="1259" w:type="dxa"/>
          </w:tcPr>
          <w:p w14:paraId="676AB81E" w14:textId="18FD904E" w:rsidR="00BD44BA" w:rsidRDefault="00A44A18" w:rsidP="000B1AF0">
            <w:pPr>
              <w:pStyle w:val="TableText"/>
              <w:spacing w:before="60" w:after="60"/>
              <w:jc w:val="center"/>
              <w:rPr>
                <w:rFonts w:ascii="Times New Roman" w:hAnsi="Times New Roman"/>
                <w:sz w:val="18"/>
                <w:szCs w:val="18"/>
              </w:rPr>
            </w:pPr>
            <w:r>
              <w:rPr>
                <w:rFonts w:ascii="Times New Roman" w:hAnsi="Times New Roman"/>
                <w:sz w:val="18"/>
                <w:szCs w:val="18"/>
              </w:rPr>
              <w:t>202</w:t>
            </w:r>
            <w:ins w:id="6" w:author="Caroline Trum" w:date="2024-10-08T11:34:00Z" w16du:dateUtc="2024-10-08T16:34:00Z">
              <w:r w:rsidR="004A38AD">
                <w:rPr>
                  <w:rFonts w:ascii="Times New Roman" w:hAnsi="Times New Roman"/>
                  <w:sz w:val="18"/>
                  <w:szCs w:val="18"/>
                </w:rPr>
                <w:t>5</w:t>
              </w:r>
            </w:ins>
            <w:del w:id="7" w:author="Caroline Trum" w:date="2024-10-08T11:34:00Z" w16du:dateUtc="2024-10-08T16:34:00Z">
              <w:r w:rsidDel="004A38AD">
                <w:rPr>
                  <w:rFonts w:ascii="Times New Roman" w:hAnsi="Times New Roman"/>
                  <w:sz w:val="18"/>
                  <w:szCs w:val="18"/>
                </w:rPr>
                <w:delText>4</w:delText>
              </w:r>
            </w:del>
          </w:p>
        </w:tc>
        <w:tc>
          <w:tcPr>
            <w:tcW w:w="1960" w:type="dxa"/>
          </w:tcPr>
          <w:p w14:paraId="0426401A" w14:textId="34BE34E9" w:rsidR="00BD44BA" w:rsidRDefault="00BD44BA"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5"/>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10B210CC" w:rsidR="00A53335" w:rsidRPr="003060DA"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gridSpan w:val="2"/>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31721216"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Status: Started</w:t>
            </w:r>
          </w:p>
        </w:tc>
        <w:tc>
          <w:tcPr>
            <w:tcW w:w="1259" w:type="dxa"/>
          </w:tcPr>
          <w:p w14:paraId="25A4876C" w14:textId="336A45C1" w:rsidR="00A53335" w:rsidRDefault="00A44A18" w:rsidP="000B1AF0">
            <w:pPr>
              <w:pStyle w:val="TableText"/>
              <w:spacing w:before="60" w:after="60"/>
              <w:jc w:val="center"/>
              <w:rPr>
                <w:rFonts w:ascii="Times New Roman" w:hAnsi="Times New Roman"/>
                <w:sz w:val="18"/>
                <w:szCs w:val="18"/>
              </w:rPr>
            </w:pPr>
            <w:r>
              <w:rPr>
                <w:rFonts w:ascii="Times New Roman" w:hAnsi="Times New Roman"/>
                <w:sz w:val="18"/>
                <w:szCs w:val="18"/>
              </w:rPr>
              <w:t>202</w:t>
            </w:r>
            <w:ins w:id="8" w:author="Caroline Trum" w:date="2024-10-08T11:34:00Z" w16du:dateUtc="2024-10-08T16:34:00Z">
              <w:r w:rsidR="004A38AD">
                <w:rPr>
                  <w:rFonts w:ascii="Times New Roman" w:hAnsi="Times New Roman"/>
                  <w:sz w:val="18"/>
                  <w:szCs w:val="18"/>
                </w:rPr>
                <w:t>4</w:t>
              </w:r>
            </w:ins>
            <w:del w:id="9" w:author="Caroline Trum" w:date="2024-10-08T11:34:00Z" w16du:dateUtc="2024-10-08T16:34:00Z">
              <w:r w:rsidDel="004A38AD">
                <w:rPr>
                  <w:rFonts w:ascii="Times New Roman" w:hAnsi="Times New Roman"/>
                  <w:sz w:val="18"/>
                  <w:szCs w:val="18"/>
                </w:rPr>
                <w:delText>4</w:delText>
              </w:r>
            </w:del>
          </w:p>
        </w:tc>
        <w:tc>
          <w:tcPr>
            <w:tcW w:w="1960" w:type="dxa"/>
          </w:tcPr>
          <w:p w14:paraId="33EC04DD" w14:textId="1F0DEE45" w:rsidR="00A53335"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 xml:space="preserve">Joint </w:t>
            </w:r>
            <w:r w:rsidR="00292308">
              <w:rPr>
                <w:rFonts w:ascii="Times New Roman" w:hAnsi="Times New Roman"/>
                <w:color w:val="auto"/>
                <w:sz w:val="18"/>
                <w:szCs w:val="18"/>
              </w:rPr>
              <w:t>RMQ BPS</w:t>
            </w:r>
            <w:r>
              <w:rPr>
                <w:rFonts w:ascii="Times New Roman" w:hAnsi="Times New Roman"/>
                <w:color w:val="auto"/>
                <w:sz w:val="18"/>
                <w:szCs w:val="18"/>
              </w:rPr>
              <w:t>, RMQ IR/TEIS, WEQ BPS, and WEQ Cybersecurity Subcommittee</w:t>
            </w:r>
            <w:r w:rsidR="00292308">
              <w:rPr>
                <w:rFonts w:ascii="Times New Roman" w:hAnsi="Times New Roman"/>
                <w:color w:val="auto"/>
                <w:sz w:val="18"/>
                <w:szCs w:val="18"/>
              </w:rPr>
              <w:t xml:space="preserve"> </w:t>
            </w:r>
          </w:p>
        </w:tc>
      </w:tr>
      <w:tr w:rsidR="009C0301" w14:paraId="1F28570E" w14:textId="77777777" w:rsidTr="005F2C07">
        <w:tc>
          <w:tcPr>
            <w:tcW w:w="360" w:type="dxa"/>
          </w:tcPr>
          <w:p w14:paraId="43914EDC"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388B3566" w14:textId="0D1021C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gridSpan w:val="2"/>
          </w:tcPr>
          <w:p w14:paraId="18C71B2B" w14:textId="77777777" w:rsidR="009C0301" w:rsidRDefault="009C0301" w:rsidP="009C0301">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business practices to support the integration of DER management systems by the industry</w:t>
            </w:r>
          </w:p>
          <w:p w14:paraId="4F8C5DF9" w14:textId="2969F872" w:rsidR="009C0301" w:rsidRPr="00A53335" w:rsidRDefault="009C0301" w:rsidP="009C0301">
            <w:pPr>
              <w:pStyle w:val="TableText"/>
              <w:spacing w:before="60" w:after="60"/>
              <w:ind w:left="147"/>
              <w:rPr>
                <w:rFonts w:ascii="Times New Roman" w:hAnsi="Times New Roman"/>
                <w:sz w:val="18"/>
                <w:szCs w:val="18"/>
              </w:rPr>
            </w:pPr>
            <w:r>
              <w:rPr>
                <w:rFonts w:ascii="Times New Roman" w:hAnsi="Times New Roman"/>
                <w:bCs/>
                <w:color w:val="auto"/>
                <w:sz w:val="18"/>
                <w:szCs w:val="18"/>
              </w:rPr>
              <w:t>Status: Not Started</w:t>
            </w:r>
          </w:p>
        </w:tc>
        <w:tc>
          <w:tcPr>
            <w:tcW w:w="1259" w:type="dxa"/>
          </w:tcPr>
          <w:p w14:paraId="56FE0414" w14:textId="1EC877AF"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ins w:id="10" w:author="Caroline Trum" w:date="2024-10-08T11:34:00Z" w16du:dateUtc="2024-10-08T16:34:00Z">
              <w:r w:rsidR="004A38AD">
                <w:rPr>
                  <w:rFonts w:ascii="Times New Roman" w:hAnsi="Times New Roman"/>
                  <w:sz w:val="18"/>
                  <w:szCs w:val="18"/>
                </w:rPr>
                <w:t>5</w:t>
              </w:r>
            </w:ins>
            <w:del w:id="11" w:author="Caroline Trum" w:date="2024-10-08T11:34:00Z" w16du:dateUtc="2024-10-08T16:34:00Z">
              <w:r w:rsidDel="004A38AD">
                <w:rPr>
                  <w:rFonts w:ascii="Times New Roman" w:hAnsi="Times New Roman"/>
                  <w:sz w:val="18"/>
                  <w:szCs w:val="18"/>
                </w:rPr>
                <w:delText>4</w:delText>
              </w:r>
            </w:del>
          </w:p>
        </w:tc>
        <w:tc>
          <w:tcPr>
            <w:tcW w:w="1960" w:type="dxa"/>
          </w:tcPr>
          <w:p w14:paraId="69EF5F4F" w14:textId="19FA82AD"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6CFD842" w14:textId="77777777" w:rsidTr="005F2C07">
        <w:tc>
          <w:tcPr>
            <w:tcW w:w="360" w:type="dxa"/>
          </w:tcPr>
          <w:p w14:paraId="6A9FC652"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0E881B5F" w14:textId="2BD57717"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c)</w:t>
            </w:r>
          </w:p>
        </w:tc>
        <w:tc>
          <w:tcPr>
            <w:tcW w:w="5421" w:type="dxa"/>
            <w:gridSpan w:val="2"/>
          </w:tcPr>
          <w:p w14:paraId="1BA82D4D" w14:textId="4CEBCCC0" w:rsidR="009C0301" w:rsidRPr="00C3071D" w:rsidRDefault="009C0301" w:rsidP="009C0301">
            <w:pPr>
              <w:pStyle w:val="TableText"/>
              <w:widowControl w:val="0"/>
              <w:spacing w:before="40" w:after="40"/>
              <w:ind w:left="144"/>
              <w:rPr>
                <w:rFonts w:ascii="Times New Roman" w:hAnsi="Times New Roman"/>
                <w:bCs/>
                <w:color w:val="auto"/>
                <w:sz w:val="18"/>
                <w:szCs w:val="18"/>
              </w:rPr>
            </w:pPr>
            <w:r w:rsidRPr="00C3071D">
              <w:rPr>
                <w:rFonts w:ascii="Times New Roman" w:hAnsi="Times New Roman"/>
                <w:bCs/>
                <w:color w:val="auto"/>
                <w:sz w:val="18"/>
                <w:szCs w:val="18"/>
              </w:rPr>
              <w:t xml:space="preserve">Develop additional business practices, as needed, to address any </w:t>
            </w:r>
            <w:r>
              <w:rPr>
                <w:rFonts w:ascii="Times New Roman" w:hAnsi="Times New Roman"/>
                <w:bCs/>
                <w:color w:val="auto"/>
                <w:sz w:val="18"/>
                <w:szCs w:val="18"/>
              </w:rPr>
              <w:t xml:space="preserve">retail </w:t>
            </w:r>
            <w:r w:rsidRPr="00C3071D">
              <w:rPr>
                <w:rFonts w:ascii="Times New Roman" w:hAnsi="Times New Roman"/>
                <w:bCs/>
                <w:color w:val="auto"/>
                <w:sz w:val="18"/>
                <w:szCs w:val="18"/>
              </w:rPr>
              <w:t>market specific considerations to support the integration of DER management systems</w:t>
            </w:r>
          </w:p>
          <w:p w14:paraId="168ECE5A" w14:textId="1DDEAD14" w:rsidR="009C0301" w:rsidRPr="00A53335" w:rsidRDefault="009C0301" w:rsidP="009C0301">
            <w:pPr>
              <w:pStyle w:val="TableText"/>
              <w:spacing w:before="60" w:after="60"/>
              <w:ind w:left="147"/>
              <w:rPr>
                <w:rFonts w:ascii="Times New Roman" w:hAnsi="Times New Roman"/>
                <w:sz w:val="18"/>
                <w:szCs w:val="18"/>
              </w:rPr>
            </w:pPr>
            <w:r w:rsidRPr="00C3071D">
              <w:rPr>
                <w:rFonts w:ascii="Times New Roman" w:hAnsi="Times New Roman"/>
                <w:bCs/>
                <w:color w:val="auto"/>
                <w:sz w:val="18"/>
                <w:szCs w:val="18"/>
              </w:rPr>
              <w:t>Status: Not Started</w:t>
            </w:r>
          </w:p>
        </w:tc>
        <w:tc>
          <w:tcPr>
            <w:tcW w:w="1259" w:type="dxa"/>
          </w:tcPr>
          <w:p w14:paraId="7F8F0711" w14:textId="0626907C"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ins w:id="12" w:author="Caroline Trum" w:date="2024-10-08T11:34:00Z" w16du:dateUtc="2024-10-08T16:34:00Z">
              <w:r w:rsidR="004A38AD">
                <w:rPr>
                  <w:rFonts w:ascii="Times New Roman" w:hAnsi="Times New Roman"/>
                  <w:sz w:val="18"/>
                  <w:szCs w:val="18"/>
                </w:rPr>
                <w:t>5</w:t>
              </w:r>
            </w:ins>
            <w:del w:id="13" w:author="Caroline Trum" w:date="2024-10-08T11:34:00Z" w16du:dateUtc="2024-10-08T16:34:00Z">
              <w:r w:rsidDel="004A38AD">
                <w:rPr>
                  <w:rFonts w:ascii="Times New Roman" w:hAnsi="Times New Roman"/>
                  <w:sz w:val="18"/>
                  <w:szCs w:val="18"/>
                </w:rPr>
                <w:delText>4</w:delText>
              </w:r>
            </w:del>
          </w:p>
        </w:tc>
        <w:tc>
          <w:tcPr>
            <w:tcW w:w="1960" w:type="dxa"/>
          </w:tcPr>
          <w:p w14:paraId="2D0F161B" w14:textId="148197C7"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6F35B37D"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d)</w:t>
            </w:r>
          </w:p>
        </w:tc>
        <w:tc>
          <w:tcPr>
            <w:tcW w:w="5421" w:type="dxa"/>
            <w:gridSpan w:val="2"/>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2CBAF680"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791014EC" w14:textId="6AFE6423"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ins w:id="14" w:author="Caroline Trum" w:date="2024-10-08T11:34:00Z" w16du:dateUtc="2024-10-08T16:34:00Z">
              <w:r w:rsidR="004A38AD">
                <w:rPr>
                  <w:rFonts w:ascii="Times New Roman" w:hAnsi="Times New Roman"/>
                  <w:sz w:val="18"/>
                  <w:szCs w:val="18"/>
                </w:rPr>
                <w:t>5</w:t>
              </w:r>
            </w:ins>
            <w:del w:id="15" w:author="Caroline Trum" w:date="2024-10-08T11:34:00Z" w16du:dateUtc="2024-10-08T16:34:00Z">
              <w:r w:rsidDel="004A38AD">
                <w:rPr>
                  <w:rFonts w:ascii="Times New Roman" w:hAnsi="Times New Roman"/>
                  <w:sz w:val="18"/>
                  <w:szCs w:val="18"/>
                </w:rPr>
                <w:delText>4</w:delText>
              </w:r>
            </w:del>
          </w:p>
        </w:tc>
        <w:tc>
          <w:tcPr>
            <w:tcW w:w="1960" w:type="dxa"/>
          </w:tcPr>
          <w:p w14:paraId="78FFAAED" w14:textId="1744D294"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33A330F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e)</w:t>
            </w:r>
          </w:p>
        </w:tc>
        <w:tc>
          <w:tcPr>
            <w:tcW w:w="5421" w:type="dxa"/>
            <w:gridSpan w:val="2"/>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4DE3212F"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ins w:id="16" w:author="Caroline Trum" w:date="2024-10-08T11:34:00Z" w16du:dateUtc="2024-10-08T16:34:00Z">
              <w:r w:rsidR="004A38AD">
                <w:rPr>
                  <w:rFonts w:ascii="Times New Roman" w:hAnsi="Times New Roman"/>
                  <w:sz w:val="18"/>
                  <w:szCs w:val="18"/>
                </w:rPr>
                <w:t>5</w:t>
              </w:r>
            </w:ins>
            <w:del w:id="17" w:author="Caroline Trum" w:date="2024-10-08T11:34:00Z" w16du:dateUtc="2024-10-08T16:34:00Z">
              <w:r w:rsidDel="004A38AD">
                <w:rPr>
                  <w:rFonts w:ascii="Times New Roman" w:hAnsi="Times New Roman"/>
                  <w:sz w:val="18"/>
                  <w:szCs w:val="18"/>
                </w:rPr>
                <w:delText>4</w:delText>
              </w:r>
            </w:del>
          </w:p>
        </w:tc>
        <w:tc>
          <w:tcPr>
            <w:tcW w:w="1960" w:type="dxa"/>
          </w:tcPr>
          <w:p w14:paraId="1DBEA1FA" w14:textId="03D05B48"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2634EA" w14:paraId="324FBC2C" w14:textId="77777777" w:rsidTr="00281E4E">
        <w:tc>
          <w:tcPr>
            <w:tcW w:w="360" w:type="dxa"/>
          </w:tcPr>
          <w:p w14:paraId="37E33627" w14:textId="12E32C8E" w:rsidR="002634EA" w:rsidRPr="00157CC9" w:rsidRDefault="002634EA" w:rsidP="002634EA">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3</w:t>
            </w:r>
            <w:r w:rsidRPr="007262FA">
              <w:rPr>
                <w:rFonts w:ascii="Times New Roman" w:hAnsi="Times New Roman"/>
                <w:b/>
                <w:bCs/>
                <w:color w:val="auto"/>
                <w:sz w:val="18"/>
                <w:szCs w:val="18"/>
              </w:rPr>
              <w:t>.</w:t>
            </w:r>
          </w:p>
        </w:tc>
        <w:tc>
          <w:tcPr>
            <w:tcW w:w="9090" w:type="dxa"/>
            <w:gridSpan w:val="5"/>
          </w:tcPr>
          <w:p w14:paraId="6B1C28A2" w14:textId="02A117E3" w:rsidR="002634EA" w:rsidRDefault="002634EA" w:rsidP="00885B8B">
            <w:pPr>
              <w:pStyle w:val="TableText"/>
              <w:spacing w:before="60" w:after="60"/>
              <w:ind w:left="144"/>
              <w:rPr>
                <w:rFonts w:ascii="Times New Roman" w:hAnsi="Times New Roman"/>
                <w:color w:val="auto"/>
                <w:sz w:val="18"/>
                <w:szCs w:val="18"/>
              </w:rPr>
            </w:pPr>
            <w:r>
              <w:rPr>
                <w:rFonts w:ascii="Times New Roman" w:hAnsi="Times New Roman"/>
                <w:b/>
                <w:bCs/>
                <w:sz w:val="18"/>
                <w:szCs w:val="18"/>
              </w:rPr>
              <w:t>Gas-Electric Market Coordination</w:t>
            </w:r>
          </w:p>
        </w:tc>
      </w:tr>
      <w:tr w:rsidR="004A38AD" w14:paraId="038E1FE4" w14:textId="77777777" w:rsidTr="005F2C07">
        <w:trPr>
          <w:ins w:id="18" w:author="Caroline Trum" w:date="2024-10-08T11:34:00Z"/>
        </w:trPr>
        <w:tc>
          <w:tcPr>
            <w:tcW w:w="360" w:type="dxa"/>
          </w:tcPr>
          <w:p w14:paraId="2B0616FE" w14:textId="77777777" w:rsidR="004A38AD" w:rsidRPr="00157CC9" w:rsidRDefault="004A38AD" w:rsidP="002634EA">
            <w:pPr>
              <w:pStyle w:val="TableText"/>
              <w:spacing w:before="60" w:after="60"/>
              <w:jc w:val="center"/>
              <w:rPr>
                <w:ins w:id="19" w:author="Caroline Trum" w:date="2024-10-08T11:34:00Z" w16du:dateUtc="2024-10-08T16:34:00Z"/>
                <w:rFonts w:ascii="Times New Roman" w:hAnsi="Times New Roman"/>
                <w:b/>
                <w:bCs/>
                <w:color w:val="auto"/>
                <w:sz w:val="18"/>
                <w:szCs w:val="18"/>
              </w:rPr>
            </w:pPr>
          </w:p>
        </w:tc>
        <w:tc>
          <w:tcPr>
            <w:tcW w:w="450" w:type="dxa"/>
          </w:tcPr>
          <w:p w14:paraId="23ACE664" w14:textId="6FDC9F12" w:rsidR="004A38AD" w:rsidRPr="00885B8B" w:rsidRDefault="004A38AD" w:rsidP="002634EA">
            <w:pPr>
              <w:pStyle w:val="TableText"/>
              <w:spacing w:before="60" w:after="60"/>
              <w:ind w:left="147"/>
              <w:rPr>
                <w:ins w:id="20" w:author="Caroline Trum" w:date="2024-10-08T11:34:00Z" w16du:dateUtc="2024-10-08T16:34:00Z"/>
                <w:rFonts w:ascii="Times New Roman" w:hAnsi="Times New Roman"/>
                <w:sz w:val="18"/>
                <w:szCs w:val="18"/>
              </w:rPr>
            </w:pPr>
            <w:ins w:id="21" w:author="Caroline Trum" w:date="2024-10-08T11:34:00Z" w16du:dateUtc="2024-10-08T16:34:00Z">
              <w:r>
                <w:rPr>
                  <w:rFonts w:ascii="Times New Roman" w:hAnsi="Times New Roman"/>
                  <w:sz w:val="18"/>
                  <w:szCs w:val="18"/>
                </w:rPr>
                <w:t>a)</w:t>
              </w:r>
            </w:ins>
          </w:p>
        </w:tc>
        <w:tc>
          <w:tcPr>
            <w:tcW w:w="5421" w:type="dxa"/>
            <w:gridSpan w:val="2"/>
          </w:tcPr>
          <w:p w14:paraId="33CD3C87" w14:textId="77777777" w:rsidR="004A38AD" w:rsidRPr="004A38AD" w:rsidRDefault="004A38AD" w:rsidP="004A38AD">
            <w:pPr>
              <w:pStyle w:val="TableText"/>
              <w:spacing w:before="60" w:after="60"/>
              <w:ind w:left="147"/>
              <w:rPr>
                <w:ins w:id="22" w:author="Caroline Trum" w:date="2024-10-08T11:34:00Z" w16du:dateUtc="2024-10-08T16:34:00Z"/>
                <w:rFonts w:ascii="Times New Roman" w:hAnsi="Times New Roman"/>
                <w:sz w:val="18"/>
                <w:szCs w:val="18"/>
              </w:rPr>
            </w:pPr>
            <w:ins w:id="23" w:author="Caroline Trum" w:date="2024-10-08T11:34:00Z" w16du:dateUtc="2024-10-08T16:34:00Z">
              <w:r w:rsidRPr="004A38AD">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ins>
          </w:p>
          <w:p w14:paraId="3B0F552F" w14:textId="6397CCF3" w:rsidR="004A38AD" w:rsidRDefault="004A38AD" w:rsidP="004A38AD">
            <w:pPr>
              <w:pStyle w:val="TableText"/>
              <w:spacing w:before="60" w:after="60"/>
              <w:ind w:left="147"/>
              <w:rPr>
                <w:ins w:id="24" w:author="Caroline Trum" w:date="2024-10-08T11:34:00Z" w16du:dateUtc="2024-10-08T16:34:00Z"/>
                <w:rFonts w:ascii="Times New Roman" w:hAnsi="Times New Roman"/>
                <w:sz w:val="18"/>
                <w:szCs w:val="18"/>
              </w:rPr>
            </w:pPr>
            <w:ins w:id="25" w:author="Caroline Trum" w:date="2024-10-08T11:34:00Z" w16du:dateUtc="2024-10-08T16:34:00Z">
              <w:r w:rsidRPr="004A38AD">
                <w:rPr>
                  <w:rFonts w:ascii="Times New Roman" w:hAnsi="Times New Roman"/>
                  <w:sz w:val="18"/>
                  <w:szCs w:val="18"/>
                </w:rPr>
                <w:t>Status: Not Started</w:t>
              </w:r>
            </w:ins>
          </w:p>
        </w:tc>
        <w:tc>
          <w:tcPr>
            <w:tcW w:w="1259" w:type="dxa"/>
          </w:tcPr>
          <w:p w14:paraId="5643B128" w14:textId="2799677D" w:rsidR="004A38AD" w:rsidRDefault="004A38AD" w:rsidP="000B1AF0">
            <w:pPr>
              <w:pStyle w:val="TableText"/>
              <w:spacing w:before="60" w:after="60"/>
              <w:jc w:val="center"/>
              <w:rPr>
                <w:ins w:id="26" w:author="Caroline Trum" w:date="2024-10-08T11:34:00Z" w16du:dateUtc="2024-10-08T16:34:00Z"/>
                <w:rFonts w:ascii="Times New Roman" w:hAnsi="Times New Roman"/>
                <w:sz w:val="18"/>
                <w:szCs w:val="18"/>
              </w:rPr>
            </w:pPr>
            <w:ins w:id="27" w:author="Caroline Trum" w:date="2024-10-08T11:35:00Z" w16du:dateUtc="2024-10-08T16:35:00Z">
              <w:r>
                <w:rPr>
                  <w:rFonts w:ascii="Times New Roman" w:hAnsi="Times New Roman"/>
                  <w:sz w:val="18"/>
                  <w:szCs w:val="18"/>
                </w:rPr>
                <w:t>2025</w:t>
              </w:r>
            </w:ins>
          </w:p>
        </w:tc>
        <w:tc>
          <w:tcPr>
            <w:tcW w:w="1960" w:type="dxa"/>
          </w:tcPr>
          <w:p w14:paraId="7DF03780" w14:textId="78152AB2" w:rsidR="004A38AD" w:rsidRPr="00885B8B" w:rsidRDefault="004A38AD" w:rsidP="000B1AF0">
            <w:pPr>
              <w:pStyle w:val="TableText"/>
              <w:spacing w:before="60" w:after="60"/>
              <w:jc w:val="center"/>
              <w:rPr>
                <w:ins w:id="28" w:author="Caroline Trum" w:date="2024-10-08T11:34:00Z" w16du:dateUtc="2024-10-08T16:34:00Z"/>
                <w:rFonts w:ascii="Times New Roman" w:hAnsi="Times New Roman"/>
                <w:sz w:val="18"/>
                <w:szCs w:val="18"/>
              </w:rPr>
            </w:pPr>
            <w:ins w:id="29" w:author="Caroline Trum" w:date="2024-10-08T11:35:00Z" w16du:dateUtc="2024-10-08T16:35:00Z">
              <w:r>
                <w:rPr>
                  <w:rFonts w:ascii="Times New Roman" w:hAnsi="Times New Roman"/>
                  <w:sz w:val="18"/>
                  <w:szCs w:val="18"/>
                </w:rPr>
                <w:t>TBD</w:t>
              </w:r>
            </w:ins>
          </w:p>
        </w:tc>
      </w:tr>
      <w:tr w:rsidR="002634EA" w:rsidDel="004A38AD" w14:paraId="7EF1A0DE" w14:textId="78E06698" w:rsidTr="005F2C07">
        <w:trPr>
          <w:del w:id="30" w:author="Caroline Trum" w:date="2024-10-08T11:35:00Z"/>
        </w:trPr>
        <w:tc>
          <w:tcPr>
            <w:tcW w:w="360" w:type="dxa"/>
          </w:tcPr>
          <w:p w14:paraId="2BC7E233" w14:textId="63F61FED" w:rsidR="002634EA" w:rsidRPr="00157CC9" w:rsidDel="004A38AD" w:rsidRDefault="002634EA" w:rsidP="002634EA">
            <w:pPr>
              <w:pStyle w:val="TableText"/>
              <w:spacing w:before="60" w:after="60"/>
              <w:jc w:val="center"/>
              <w:rPr>
                <w:del w:id="31" w:author="Caroline Trum" w:date="2024-10-08T11:35:00Z" w16du:dateUtc="2024-10-08T16:35:00Z"/>
                <w:rFonts w:ascii="Times New Roman" w:hAnsi="Times New Roman"/>
                <w:b/>
                <w:bCs/>
                <w:color w:val="auto"/>
                <w:sz w:val="18"/>
                <w:szCs w:val="18"/>
              </w:rPr>
            </w:pPr>
          </w:p>
        </w:tc>
        <w:tc>
          <w:tcPr>
            <w:tcW w:w="450" w:type="dxa"/>
          </w:tcPr>
          <w:p w14:paraId="2E3D84F6" w14:textId="7E4CCADA" w:rsidR="002634EA" w:rsidRPr="002634EA" w:rsidDel="004A38AD" w:rsidRDefault="002634EA" w:rsidP="002634EA">
            <w:pPr>
              <w:pStyle w:val="TableText"/>
              <w:spacing w:before="60" w:after="60"/>
              <w:ind w:left="147"/>
              <w:rPr>
                <w:del w:id="32" w:author="Caroline Trum" w:date="2024-10-08T11:35:00Z" w16du:dateUtc="2024-10-08T16:35:00Z"/>
                <w:rFonts w:ascii="Times New Roman" w:hAnsi="Times New Roman"/>
                <w:sz w:val="18"/>
                <w:szCs w:val="18"/>
              </w:rPr>
            </w:pPr>
            <w:del w:id="33" w:author="Caroline Trum" w:date="2024-10-08T11:35:00Z" w16du:dateUtc="2024-10-08T16:35:00Z">
              <w:r w:rsidRPr="00885B8B" w:rsidDel="004A38AD">
                <w:rPr>
                  <w:rFonts w:ascii="Times New Roman" w:hAnsi="Times New Roman"/>
                  <w:sz w:val="18"/>
                  <w:szCs w:val="18"/>
                </w:rPr>
                <w:delText>a)</w:delText>
              </w:r>
            </w:del>
          </w:p>
        </w:tc>
        <w:tc>
          <w:tcPr>
            <w:tcW w:w="5421" w:type="dxa"/>
            <w:gridSpan w:val="2"/>
          </w:tcPr>
          <w:p w14:paraId="4A457B04" w14:textId="4003DFC8" w:rsidR="002634EA" w:rsidDel="004A38AD" w:rsidRDefault="002634EA" w:rsidP="00885B8B">
            <w:pPr>
              <w:pStyle w:val="TableText"/>
              <w:spacing w:before="60" w:after="60"/>
              <w:ind w:left="147"/>
              <w:rPr>
                <w:del w:id="34" w:author="Caroline Trum" w:date="2024-10-08T11:35:00Z" w16du:dateUtc="2024-10-08T16:35:00Z"/>
                <w:rFonts w:ascii="Times New Roman" w:hAnsi="Times New Roman"/>
                <w:sz w:val="18"/>
                <w:szCs w:val="18"/>
              </w:rPr>
            </w:pPr>
            <w:del w:id="35" w:author="Caroline Trum" w:date="2024-10-08T11:35:00Z" w16du:dateUtc="2024-10-08T16:35:00Z">
              <w:r w:rsidDel="004A38AD">
                <w:rPr>
                  <w:rFonts w:ascii="Times New Roman" w:hAnsi="Times New Roman"/>
                  <w:sz w:val="18"/>
                  <w:szCs w:val="18"/>
                </w:rPr>
                <w:delText xml:space="preserve">Review and modify the Gas / Electric Coordination Business Practice Standards and any corresponding standards to improve communication among the operators of production facilities (producers, gatherers, processors) and pipeline and storage facilities </w:delText>
              </w:r>
              <w:r w:rsidR="00F350FF" w:rsidDel="004A38AD">
                <w:rPr>
                  <w:rFonts w:ascii="Times New Roman" w:hAnsi="Times New Roman"/>
                  <w:sz w:val="18"/>
                  <w:szCs w:val="18"/>
                </w:rPr>
                <w:delText xml:space="preserve">for </w:delText>
              </w:r>
              <w:r w:rsidDel="004A38AD">
                <w:rPr>
                  <w:rFonts w:ascii="Times New Roman" w:hAnsi="Times New Roman"/>
                  <w:sz w:val="18"/>
                  <w:szCs w:val="18"/>
                </w:rPr>
                <w:delTex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delText>
              </w:r>
            </w:del>
          </w:p>
          <w:p w14:paraId="0922A152" w14:textId="5678846F" w:rsidR="002634EA" w:rsidRPr="009C0301" w:rsidDel="004A38AD" w:rsidRDefault="002634EA" w:rsidP="002634EA">
            <w:pPr>
              <w:pStyle w:val="TableText"/>
              <w:spacing w:before="60" w:after="60"/>
              <w:ind w:left="147"/>
              <w:rPr>
                <w:del w:id="36" w:author="Caroline Trum" w:date="2024-10-08T11:35:00Z" w16du:dateUtc="2024-10-08T16:35:00Z"/>
                <w:rFonts w:ascii="Times New Roman" w:hAnsi="Times New Roman"/>
                <w:sz w:val="18"/>
                <w:szCs w:val="18"/>
              </w:rPr>
            </w:pPr>
            <w:del w:id="37" w:author="Caroline Trum" w:date="2024-10-08T11:35:00Z" w16du:dateUtc="2024-10-08T16:35:00Z">
              <w:r w:rsidDel="004A38AD">
                <w:rPr>
                  <w:rFonts w:ascii="Times New Roman" w:hAnsi="Times New Roman"/>
                  <w:sz w:val="18"/>
                  <w:szCs w:val="18"/>
                </w:rPr>
                <w:delText>Status: Started</w:delText>
              </w:r>
            </w:del>
          </w:p>
        </w:tc>
        <w:tc>
          <w:tcPr>
            <w:tcW w:w="1259" w:type="dxa"/>
          </w:tcPr>
          <w:p w14:paraId="10937300" w14:textId="687D7FBF" w:rsidR="002634EA" w:rsidDel="004A38AD" w:rsidRDefault="002634EA" w:rsidP="00885B8B">
            <w:pPr>
              <w:pStyle w:val="TableText"/>
              <w:spacing w:before="60" w:after="60"/>
              <w:ind w:left="147"/>
              <w:jc w:val="center"/>
              <w:rPr>
                <w:del w:id="38" w:author="Caroline Trum" w:date="2024-10-08T11:35:00Z" w16du:dateUtc="2024-10-08T16:35:00Z"/>
                <w:rFonts w:ascii="Times New Roman" w:hAnsi="Times New Roman"/>
                <w:sz w:val="18"/>
                <w:szCs w:val="18"/>
              </w:rPr>
            </w:pPr>
          </w:p>
        </w:tc>
        <w:tc>
          <w:tcPr>
            <w:tcW w:w="1960" w:type="dxa"/>
          </w:tcPr>
          <w:p w14:paraId="03AF80EC" w14:textId="16ACA91C" w:rsidR="002634EA" w:rsidRPr="00885B8B" w:rsidDel="004A38AD" w:rsidRDefault="002634EA" w:rsidP="00885B8B">
            <w:pPr>
              <w:pStyle w:val="TableText"/>
              <w:spacing w:before="60" w:after="60"/>
              <w:ind w:left="147"/>
              <w:jc w:val="center"/>
              <w:rPr>
                <w:del w:id="39" w:author="Caroline Trum" w:date="2024-10-08T11:35:00Z" w16du:dateUtc="2024-10-08T16:35:00Z"/>
                <w:rFonts w:ascii="Times New Roman" w:hAnsi="Times New Roman"/>
                <w:sz w:val="18"/>
                <w:szCs w:val="18"/>
              </w:rPr>
            </w:pPr>
            <w:del w:id="40" w:author="Caroline Trum" w:date="2024-10-08T11:35:00Z" w16du:dateUtc="2024-10-08T16:35:00Z">
              <w:r w:rsidRPr="00885B8B" w:rsidDel="004A38AD">
                <w:rPr>
                  <w:rFonts w:ascii="Times New Roman" w:hAnsi="Times New Roman"/>
                  <w:sz w:val="18"/>
                  <w:szCs w:val="18"/>
                </w:rPr>
                <w:delText>Joint WGQ, WEQ, and RMQ Business Practice Subcommittees</w:delText>
              </w:r>
            </w:del>
          </w:p>
        </w:tc>
      </w:tr>
      <w:tr w:rsidR="002634EA" w:rsidDel="004A38AD" w14:paraId="6AC34BBA" w14:textId="191ECE35" w:rsidTr="002634EA">
        <w:trPr>
          <w:del w:id="41" w:author="Caroline Trum" w:date="2024-10-08T11:35:00Z"/>
        </w:trPr>
        <w:tc>
          <w:tcPr>
            <w:tcW w:w="360" w:type="dxa"/>
          </w:tcPr>
          <w:p w14:paraId="572CF5D0" w14:textId="699ABA95" w:rsidR="002634EA" w:rsidRPr="00157CC9" w:rsidDel="004A38AD" w:rsidRDefault="002634EA" w:rsidP="002634EA">
            <w:pPr>
              <w:pStyle w:val="TableText"/>
              <w:spacing w:before="60" w:after="60"/>
              <w:jc w:val="center"/>
              <w:rPr>
                <w:del w:id="42" w:author="Caroline Trum" w:date="2024-10-08T11:35:00Z" w16du:dateUtc="2024-10-08T16:35:00Z"/>
                <w:rFonts w:ascii="Times New Roman" w:hAnsi="Times New Roman"/>
                <w:b/>
                <w:bCs/>
                <w:color w:val="auto"/>
                <w:sz w:val="18"/>
                <w:szCs w:val="18"/>
              </w:rPr>
            </w:pPr>
          </w:p>
        </w:tc>
        <w:tc>
          <w:tcPr>
            <w:tcW w:w="450" w:type="dxa"/>
          </w:tcPr>
          <w:p w14:paraId="72DF02CD" w14:textId="6FF4E5E1" w:rsidR="002634EA" w:rsidDel="004A38AD" w:rsidRDefault="002634EA" w:rsidP="002634EA">
            <w:pPr>
              <w:pStyle w:val="TableText"/>
              <w:spacing w:before="60" w:after="60"/>
              <w:ind w:left="147"/>
              <w:rPr>
                <w:del w:id="43" w:author="Caroline Trum" w:date="2024-10-08T11:35:00Z" w16du:dateUtc="2024-10-08T16:35:00Z"/>
                <w:rFonts w:ascii="Times New Roman" w:hAnsi="Times New Roman"/>
                <w:sz w:val="18"/>
                <w:szCs w:val="18"/>
              </w:rPr>
            </w:pPr>
          </w:p>
        </w:tc>
        <w:tc>
          <w:tcPr>
            <w:tcW w:w="450" w:type="dxa"/>
          </w:tcPr>
          <w:p w14:paraId="6E4CEF0C" w14:textId="77EEAB44" w:rsidR="002634EA" w:rsidRPr="009C0301" w:rsidDel="004A38AD" w:rsidRDefault="002634EA" w:rsidP="002634EA">
            <w:pPr>
              <w:pStyle w:val="TableText"/>
              <w:spacing w:before="60" w:after="60"/>
              <w:ind w:left="147"/>
              <w:rPr>
                <w:del w:id="44" w:author="Caroline Trum" w:date="2024-10-08T11:35:00Z" w16du:dateUtc="2024-10-08T16:35:00Z"/>
                <w:rFonts w:ascii="Times New Roman" w:hAnsi="Times New Roman"/>
                <w:sz w:val="18"/>
                <w:szCs w:val="18"/>
              </w:rPr>
            </w:pPr>
            <w:del w:id="45" w:author="Caroline Trum" w:date="2024-10-08T11:35:00Z" w16du:dateUtc="2024-10-08T16:35:00Z">
              <w:r w:rsidDel="004A38AD">
                <w:rPr>
                  <w:rFonts w:ascii="Times New Roman" w:hAnsi="Times New Roman"/>
                  <w:sz w:val="18"/>
                  <w:szCs w:val="18"/>
                </w:rPr>
                <w:delText>i.</w:delText>
              </w:r>
            </w:del>
          </w:p>
        </w:tc>
        <w:tc>
          <w:tcPr>
            <w:tcW w:w="4971" w:type="dxa"/>
          </w:tcPr>
          <w:p w14:paraId="38CEE9EE" w14:textId="4CA1CC00" w:rsidR="002634EA" w:rsidDel="004A38AD" w:rsidRDefault="002634EA" w:rsidP="00885B8B">
            <w:pPr>
              <w:pStyle w:val="TableText"/>
              <w:spacing w:before="60" w:after="60"/>
              <w:ind w:left="147"/>
              <w:rPr>
                <w:del w:id="46" w:author="Caroline Trum" w:date="2024-10-08T11:35:00Z" w16du:dateUtc="2024-10-08T16:35:00Z"/>
                <w:rFonts w:ascii="Times New Roman" w:hAnsi="Times New Roman"/>
                <w:sz w:val="18"/>
                <w:szCs w:val="18"/>
              </w:rPr>
            </w:pPr>
            <w:del w:id="47" w:author="Caroline Trum" w:date="2024-10-08T11:35:00Z" w16du:dateUtc="2024-10-08T16:35:00Z">
              <w:r w:rsidDel="004A38AD">
                <w:rPr>
                  <w:rFonts w:ascii="Times New Roman" w:hAnsi="Times New Roman"/>
                  <w:sz w:val="18"/>
                  <w:szCs w:val="18"/>
                </w:rPr>
                <w:delText>Develop and/or modify business practice standards for the communication of information about operational issues (e.g. location, estimated duration of outage) to and from BAs, LDCs, and shippers in anticipation of critical notices, OFOs or force majeure notices during extreme weather</w:delText>
              </w:r>
            </w:del>
          </w:p>
          <w:p w14:paraId="707B754B" w14:textId="27D5E03F" w:rsidR="002634EA" w:rsidRPr="009C0301" w:rsidDel="004A38AD" w:rsidRDefault="002634EA" w:rsidP="002634EA">
            <w:pPr>
              <w:pStyle w:val="TableText"/>
              <w:spacing w:before="60" w:after="60"/>
              <w:ind w:left="147"/>
              <w:rPr>
                <w:del w:id="48" w:author="Caroline Trum" w:date="2024-10-08T11:35:00Z" w16du:dateUtc="2024-10-08T16:35:00Z"/>
                <w:rFonts w:ascii="Times New Roman" w:hAnsi="Times New Roman"/>
                <w:sz w:val="18"/>
                <w:szCs w:val="18"/>
              </w:rPr>
            </w:pPr>
            <w:del w:id="49" w:author="Caroline Trum" w:date="2024-10-08T11:35:00Z" w16du:dateUtc="2024-10-08T16:35:00Z">
              <w:r w:rsidDel="004A38AD">
                <w:rPr>
                  <w:rFonts w:ascii="Times New Roman" w:hAnsi="Times New Roman"/>
                  <w:sz w:val="18"/>
                  <w:szCs w:val="18"/>
                </w:rPr>
                <w:delText>Status: Started</w:delText>
              </w:r>
            </w:del>
          </w:p>
        </w:tc>
        <w:tc>
          <w:tcPr>
            <w:tcW w:w="1259" w:type="dxa"/>
          </w:tcPr>
          <w:p w14:paraId="4B4FC425" w14:textId="298B209A" w:rsidR="002634EA" w:rsidDel="004A38AD" w:rsidRDefault="006D774C" w:rsidP="00885B8B">
            <w:pPr>
              <w:pStyle w:val="TableText"/>
              <w:spacing w:before="60" w:after="60"/>
              <w:ind w:left="147"/>
              <w:jc w:val="center"/>
              <w:rPr>
                <w:del w:id="50" w:author="Caroline Trum" w:date="2024-10-08T11:35:00Z" w16du:dateUtc="2024-10-08T16:35:00Z"/>
                <w:rFonts w:ascii="Times New Roman" w:hAnsi="Times New Roman"/>
                <w:sz w:val="18"/>
                <w:szCs w:val="18"/>
              </w:rPr>
            </w:pPr>
            <w:del w:id="51" w:author="Caroline Trum" w:date="2024-10-08T11:35:00Z" w16du:dateUtc="2024-10-08T16:35:00Z">
              <w:r w:rsidDel="004A38AD">
                <w:rPr>
                  <w:rFonts w:ascii="Times New Roman" w:hAnsi="Times New Roman"/>
                  <w:color w:val="auto"/>
                  <w:sz w:val="18"/>
                  <w:szCs w:val="18"/>
                </w:rPr>
                <w:delText>3</w:delText>
              </w:r>
              <w:r w:rsidRPr="006D774C" w:rsidDel="004A38AD">
                <w:rPr>
                  <w:rFonts w:ascii="Times New Roman" w:hAnsi="Times New Roman"/>
                  <w:color w:val="auto"/>
                  <w:sz w:val="18"/>
                  <w:szCs w:val="18"/>
                  <w:vertAlign w:val="superscript"/>
                </w:rPr>
                <w:delText>rd</w:delText>
              </w:r>
              <w:r w:rsidDel="004A38AD">
                <w:rPr>
                  <w:rFonts w:ascii="Times New Roman" w:hAnsi="Times New Roman"/>
                  <w:color w:val="auto"/>
                  <w:sz w:val="18"/>
                  <w:szCs w:val="18"/>
                </w:rPr>
                <w:delText xml:space="preserve"> </w:delText>
              </w:r>
              <w:r w:rsidR="002634EA" w:rsidRPr="00885B8B" w:rsidDel="004A38AD">
                <w:rPr>
                  <w:rFonts w:ascii="Times New Roman" w:hAnsi="Times New Roman"/>
                  <w:sz w:val="18"/>
                  <w:szCs w:val="18"/>
                </w:rPr>
                <w:delText>Q, 2024</w:delText>
              </w:r>
            </w:del>
          </w:p>
        </w:tc>
        <w:tc>
          <w:tcPr>
            <w:tcW w:w="1960" w:type="dxa"/>
          </w:tcPr>
          <w:p w14:paraId="4E2489B2" w14:textId="71F9D9A0" w:rsidR="002634EA" w:rsidRPr="00885B8B" w:rsidDel="004A38AD" w:rsidRDefault="002634EA" w:rsidP="00885B8B">
            <w:pPr>
              <w:pStyle w:val="TableText"/>
              <w:spacing w:before="60" w:after="60"/>
              <w:ind w:left="147"/>
              <w:jc w:val="center"/>
              <w:rPr>
                <w:del w:id="52" w:author="Caroline Trum" w:date="2024-10-08T11:35:00Z" w16du:dateUtc="2024-10-08T16:35:00Z"/>
                <w:rFonts w:ascii="Times New Roman" w:hAnsi="Times New Roman"/>
                <w:sz w:val="18"/>
                <w:szCs w:val="18"/>
              </w:rPr>
            </w:pPr>
            <w:del w:id="53" w:author="Caroline Trum" w:date="2024-10-08T11:35:00Z" w16du:dateUtc="2024-10-08T16:35:00Z">
              <w:r w:rsidRPr="00885B8B" w:rsidDel="004A38AD">
                <w:rPr>
                  <w:rFonts w:ascii="Times New Roman" w:hAnsi="Times New Roman"/>
                  <w:sz w:val="18"/>
                  <w:szCs w:val="18"/>
                </w:rPr>
                <w:delText>Joint WGQ, WEQ, and RMQ Business Practice Subcommittees</w:delText>
              </w:r>
            </w:del>
          </w:p>
        </w:tc>
      </w:tr>
      <w:tr w:rsidR="002634EA" w:rsidDel="004A38AD" w14:paraId="5E5EE268" w14:textId="74D20630" w:rsidTr="002634EA">
        <w:trPr>
          <w:del w:id="54" w:author="Caroline Trum" w:date="2024-10-08T11:35:00Z"/>
        </w:trPr>
        <w:tc>
          <w:tcPr>
            <w:tcW w:w="360" w:type="dxa"/>
          </w:tcPr>
          <w:p w14:paraId="473532D3" w14:textId="4DD988AA" w:rsidR="002634EA" w:rsidRPr="00157CC9" w:rsidDel="004A38AD" w:rsidRDefault="002634EA" w:rsidP="002634EA">
            <w:pPr>
              <w:pStyle w:val="TableText"/>
              <w:spacing w:before="60" w:after="60"/>
              <w:jc w:val="center"/>
              <w:rPr>
                <w:del w:id="55" w:author="Caroline Trum" w:date="2024-10-08T11:35:00Z" w16du:dateUtc="2024-10-08T16:35:00Z"/>
                <w:rFonts w:ascii="Times New Roman" w:hAnsi="Times New Roman"/>
                <w:b/>
                <w:bCs/>
                <w:color w:val="auto"/>
                <w:sz w:val="18"/>
                <w:szCs w:val="18"/>
              </w:rPr>
            </w:pPr>
          </w:p>
        </w:tc>
        <w:tc>
          <w:tcPr>
            <w:tcW w:w="450" w:type="dxa"/>
          </w:tcPr>
          <w:p w14:paraId="5EEBB11A" w14:textId="2D5CD18D" w:rsidR="002634EA" w:rsidDel="004A38AD" w:rsidRDefault="002634EA" w:rsidP="002634EA">
            <w:pPr>
              <w:pStyle w:val="TableText"/>
              <w:spacing w:before="60" w:after="60"/>
              <w:ind w:left="147"/>
              <w:rPr>
                <w:del w:id="56" w:author="Caroline Trum" w:date="2024-10-08T11:35:00Z" w16du:dateUtc="2024-10-08T16:35:00Z"/>
                <w:rFonts w:ascii="Times New Roman" w:hAnsi="Times New Roman"/>
                <w:sz w:val="18"/>
                <w:szCs w:val="18"/>
              </w:rPr>
            </w:pPr>
          </w:p>
        </w:tc>
        <w:tc>
          <w:tcPr>
            <w:tcW w:w="450" w:type="dxa"/>
          </w:tcPr>
          <w:p w14:paraId="12F6143B" w14:textId="14E1FEF8" w:rsidR="002634EA" w:rsidRPr="009C0301" w:rsidDel="004A38AD" w:rsidRDefault="002634EA" w:rsidP="002634EA">
            <w:pPr>
              <w:pStyle w:val="TableText"/>
              <w:spacing w:before="60" w:after="60"/>
              <w:ind w:left="147"/>
              <w:rPr>
                <w:del w:id="57" w:author="Caroline Trum" w:date="2024-10-08T11:35:00Z" w16du:dateUtc="2024-10-08T16:35:00Z"/>
                <w:rFonts w:ascii="Times New Roman" w:hAnsi="Times New Roman"/>
                <w:sz w:val="18"/>
                <w:szCs w:val="18"/>
              </w:rPr>
            </w:pPr>
            <w:del w:id="58" w:author="Caroline Trum" w:date="2024-10-08T11:35:00Z" w16du:dateUtc="2024-10-08T16:35:00Z">
              <w:r w:rsidDel="004A38AD">
                <w:rPr>
                  <w:rFonts w:ascii="Times New Roman" w:hAnsi="Times New Roman"/>
                  <w:sz w:val="18"/>
                  <w:szCs w:val="18"/>
                </w:rPr>
                <w:delText>ii.</w:delText>
              </w:r>
            </w:del>
          </w:p>
        </w:tc>
        <w:tc>
          <w:tcPr>
            <w:tcW w:w="4971" w:type="dxa"/>
          </w:tcPr>
          <w:p w14:paraId="76880201" w14:textId="263A84BA" w:rsidR="002634EA" w:rsidDel="004A38AD" w:rsidRDefault="002634EA" w:rsidP="00885B8B">
            <w:pPr>
              <w:pStyle w:val="TableText"/>
              <w:spacing w:before="60" w:after="60"/>
              <w:ind w:left="147"/>
              <w:rPr>
                <w:del w:id="59" w:author="Caroline Trum" w:date="2024-10-08T11:35:00Z" w16du:dateUtc="2024-10-08T16:35:00Z"/>
                <w:rFonts w:ascii="Times New Roman" w:hAnsi="Times New Roman"/>
                <w:sz w:val="18"/>
                <w:szCs w:val="18"/>
              </w:rPr>
            </w:pPr>
            <w:del w:id="60" w:author="Caroline Trum" w:date="2024-10-08T11:35:00Z" w16du:dateUtc="2024-10-08T16:35:00Z">
              <w:r w:rsidDel="004A38AD">
                <w:rPr>
                  <w:rFonts w:ascii="Times New Roman" w:hAnsi="Times New Roman"/>
                  <w:sz w:val="18"/>
                  <w:szCs w:val="18"/>
                </w:rPr>
                <w:delText xml:space="preserve">Develop and/or modify business practice standards for the communication of aggregated volume data or confirmed scheduled quantities for key upstream receipt points on the pipeline system during extreme cold weather events without endangering sensitive commercial information </w:delText>
              </w:r>
            </w:del>
          </w:p>
          <w:p w14:paraId="0572D07D" w14:textId="338A9772" w:rsidR="002634EA" w:rsidRPr="009C0301" w:rsidDel="004A38AD" w:rsidRDefault="002634EA" w:rsidP="002634EA">
            <w:pPr>
              <w:pStyle w:val="TableText"/>
              <w:spacing w:before="60" w:after="60"/>
              <w:ind w:left="147"/>
              <w:rPr>
                <w:del w:id="61" w:author="Caroline Trum" w:date="2024-10-08T11:35:00Z" w16du:dateUtc="2024-10-08T16:35:00Z"/>
                <w:rFonts w:ascii="Times New Roman" w:hAnsi="Times New Roman"/>
                <w:sz w:val="18"/>
                <w:szCs w:val="18"/>
              </w:rPr>
            </w:pPr>
            <w:del w:id="62" w:author="Caroline Trum" w:date="2024-10-08T11:35:00Z" w16du:dateUtc="2024-10-08T16:35:00Z">
              <w:r w:rsidDel="004A38AD">
                <w:rPr>
                  <w:rFonts w:ascii="Times New Roman" w:hAnsi="Times New Roman"/>
                  <w:sz w:val="18"/>
                  <w:szCs w:val="18"/>
                </w:rPr>
                <w:delText>Status: Started</w:delText>
              </w:r>
            </w:del>
          </w:p>
        </w:tc>
        <w:tc>
          <w:tcPr>
            <w:tcW w:w="1259" w:type="dxa"/>
          </w:tcPr>
          <w:p w14:paraId="20B4EF9A" w14:textId="540E0D6C" w:rsidR="002634EA" w:rsidDel="004A38AD" w:rsidRDefault="00533137" w:rsidP="00885B8B">
            <w:pPr>
              <w:pStyle w:val="TableText"/>
              <w:spacing w:before="60" w:after="60"/>
              <w:ind w:left="147"/>
              <w:jc w:val="center"/>
              <w:rPr>
                <w:del w:id="63" w:author="Caroline Trum" w:date="2024-10-08T11:35:00Z" w16du:dateUtc="2024-10-08T16:35:00Z"/>
                <w:rFonts w:ascii="Times New Roman" w:hAnsi="Times New Roman"/>
                <w:sz w:val="18"/>
                <w:szCs w:val="18"/>
              </w:rPr>
            </w:pPr>
            <w:del w:id="64" w:author="Caroline Trum" w:date="2024-10-08T11:35:00Z" w16du:dateUtc="2024-10-08T16:35:00Z">
              <w:r w:rsidRPr="006D774C" w:rsidDel="004A38AD">
                <w:rPr>
                  <w:rFonts w:ascii="Times New Roman" w:hAnsi="Times New Roman"/>
                  <w:color w:val="auto"/>
                  <w:sz w:val="18"/>
                  <w:szCs w:val="18"/>
                </w:rPr>
                <w:delText>3</w:delText>
              </w:r>
              <w:r w:rsidRPr="006D774C" w:rsidDel="004A38AD">
                <w:rPr>
                  <w:rFonts w:ascii="Times New Roman" w:hAnsi="Times New Roman"/>
                  <w:color w:val="auto"/>
                  <w:sz w:val="18"/>
                  <w:szCs w:val="18"/>
                  <w:vertAlign w:val="superscript"/>
                </w:rPr>
                <w:delText>rd</w:delText>
              </w:r>
              <w:r w:rsidRPr="006D774C" w:rsidDel="004A38AD">
                <w:rPr>
                  <w:rFonts w:ascii="Times New Roman" w:hAnsi="Times New Roman"/>
                  <w:color w:val="auto"/>
                  <w:sz w:val="18"/>
                  <w:szCs w:val="18"/>
                </w:rPr>
                <w:delText xml:space="preserve"> </w:delText>
              </w:r>
              <w:r w:rsidR="002634EA" w:rsidRPr="00885B8B" w:rsidDel="004A38AD">
                <w:rPr>
                  <w:rFonts w:ascii="Times New Roman" w:hAnsi="Times New Roman"/>
                  <w:sz w:val="18"/>
                  <w:szCs w:val="18"/>
                </w:rPr>
                <w:delText>Q, 2024</w:delText>
              </w:r>
            </w:del>
          </w:p>
        </w:tc>
        <w:tc>
          <w:tcPr>
            <w:tcW w:w="1960" w:type="dxa"/>
          </w:tcPr>
          <w:p w14:paraId="5858B685" w14:textId="5819E77A" w:rsidR="002634EA" w:rsidRPr="00885B8B" w:rsidDel="004A38AD" w:rsidRDefault="002634EA" w:rsidP="00885B8B">
            <w:pPr>
              <w:pStyle w:val="TableText"/>
              <w:spacing w:before="60" w:after="60"/>
              <w:ind w:left="147"/>
              <w:jc w:val="center"/>
              <w:rPr>
                <w:del w:id="65" w:author="Caroline Trum" w:date="2024-10-08T11:35:00Z" w16du:dateUtc="2024-10-08T16:35:00Z"/>
                <w:rFonts w:ascii="Times New Roman" w:hAnsi="Times New Roman"/>
                <w:sz w:val="18"/>
                <w:szCs w:val="18"/>
              </w:rPr>
            </w:pPr>
            <w:del w:id="66" w:author="Caroline Trum" w:date="2024-10-08T11:35:00Z" w16du:dateUtc="2024-10-08T16:35:00Z">
              <w:r w:rsidRPr="00885B8B" w:rsidDel="004A38AD">
                <w:rPr>
                  <w:rFonts w:ascii="Times New Roman" w:hAnsi="Times New Roman"/>
                  <w:sz w:val="18"/>
                  <w:szCs w:val="18"/>
                </w:rPr>
                <w:delText>Joint WGQ, WEQ, and RMQ Business Practice Subcommittees</w:delText>
              </w:r>
            </w:del>
          </w:p>
        </w:tc>
      </w:tr>
      <w:tr w:rsidR="00B13449" w14:paraId="3E43618C" w14:textId="77777777" w:rsidTr="005F2C07">
        <w:tc>
          <w:tcPr>
            <w:tcW w:w="360" w:type="dxa"/>
          </w:tcPr>
          <w:p w14:paraId="6B6921AA" w14:textId="3EA6F4A5" w:rsidR="00B13449" w:rsidRPr="00F41462" w:rsidRDefault="00B13449" w:rsidP="00735D50">
            <w:pPr>
              <w:pStyle w:val="TableText"/>
              <w:spacing w:before="60" w:after="60"/>
              <w:jc w:val="center"/>
              <w:rPr>
                <w:rFonts w:ascii="Times New Roman" w:hAnsi="Times New Roman"/>
                <w:b/>
                <w:color w:val="auto"/>
                <w:sz w:val="18"/>
                <w:szCs w:val="18"/>
              </w:rPr>
            </w:pPr>
          </w:p>
        </w:tc>
        <w:tc>
          <w:tcPr>
            <w:tcW w:w="9090" w:type="dxa"/>
            <w:gridSpan w:val="5"/>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gridSpan w:val="2"/>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0B1AF0">
            <w:pPr>
              <w:pStyle w:val="TableText"/>
              <w:keepLines/>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gridSpan w:val="2"/>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0B1AF0">
            <w:pPr>
              <w:pStyle w:val="TableText"/>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gridSpan w:val="2"/>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0B1AF0">
            <w:pPr>
              <w:pStyle w:val="TableText"/>
              <w:spacing w:before="60" w:after="60"/>
              <w:ind w:left="-36" w:firstLine="109"/>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gridSpan w:val="2"/>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0B1AF0">
            <w:pPr>
              <w:pStyle w:val="TableText"/>
              <w:spacing w:before="60" w:after="60"/>
              <w:ind w:left="-36" w:firstLine="109"/>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gridSpan w:val="2"/>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0B1AF0">
            <w:pPr>
              <w:pStyle w:val="TableText"/>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gridSpan w:val="2"/>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0B1AF0">
            <w:pPr>
              <w:pStyle w:val="TableText"/>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gridSpan w:val="2"/>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0B1AF0">
            <w:pPr>
              <w:pStyle w:val="TableText"/>
              <w:spacing w:before="60" w:after="60"/>
              <w:ind w:left="-36" w:firstLine="109"/>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6"/>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lastRenderedPageBreak/>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4"/>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4"/>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4"/>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4"/>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4"/>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4"/>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6"/>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4"/>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4"/>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4"/>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3821186C" w:rsidR="00C57D9C" w:rsidRPr="00F81BFC" w:rsidRDefault="00990B31" w:rsidP="00053B02">
      <w:pPr>
        <w:keepNext/>
        <w:keepLines/>
        <w:spacing w:before="480"/>
        <w:rPr>
          <w:b/>
          <w:bCs/>
          <w:sz w:val="18"/>
          <w:szCs w:val="18"/>
        </w:rPr>
      </w:pPr>
      <w:bookmarkStart w:id="67" w:name="_Hlk115433854"/>
      <w:r w:rsidRPr="00F81BFC">
        <w:rPr>
          <w:b/>
          <w:bCs/>
          <w:sz w:val="18"/>
          <w:szCs w:val="18"/>
        </w:rPr>
        <w:lastRenderedPageBreak/>
        <w:t xml:space="preserve">NAESB </w:t>
      </w:r>
      <w:r w:rsidR="00902B1A" w:rsidRPr="00F81BFC">
        <w:rPr>
          <w:b/>
          <w:bCs/>
          <w:sz w:val="18"/>
          <w:szCs w:val="18"/>
        </w:rPr>
        <w:t>202</w:t>
      </w:r>
      <w:ins w:id="68" w:author="Caroline Trum" w:date="2024-10-08T11:35:00Z" w16du:dateUtc="2024-10-08T16:35:00Z">
        <w:r w:rsidR="004A38AD" w:rsidRPr="00F81BFC">
          <w:rPr>
            <w:b/>
            <w:bCs/>
            <w:sz w:val="18"/>
            <w:szCs w:val="18"/>
          </w:rPr>
          <w:t>5</w:t>
        </w:r>
      </w:ins>
      <w:del w:id="69" w:author="Caroline Trum" w:date="2024-10-08T11:35:00Z" w16du:dateUtc="2024-10-08T16:35:00Z">
        <w:r w:rsidR="00902B1A" w:rsidRPr="00F81BFC" w:rsidDel="004A38AD">
          <w:rPr>
            <w:b/>
            <w:bCs/>
            <w:sz w:val="18"/>
            <w:szCs w:val="18"/>
          </w:rPr>
          <w:delText>4</w:delText>
        </w:r>
      </w:del>
      <w:r w:rsidR="000A3ED6" w:rsidRPr="00F81BFC">
        <w:rPr>
          <w:b/>
          <w:bCs/>
          <w:sz w:val="18"/>
          <w:szCs w:val="18"/>
        </w:rPr>
        <w:t xml:space="preserve"> </w:t>
      </w:r>
      <w:r w:rsidRPr="00F81BFC">
        <w:rPr>
          <w:b/>
          <w:bCs/>
          <w:sz w:val="18"/>
          <w:szCs w:val="18"/>
        </w:rPr>
        <w:t xml:space="preserve">Retail </w:t>
      </w:r>
      <w:r w:rsidR="000A3ED6" w:rsidRPr="00F81BFC">
        <w:rPr>
          <w:b/>
          <w:bCs/>
          <w:sz w:val="18"/>
          <w:szCs w:val="18"/>
        </w:rPr>
        <w:t xml:space="preserve">EC and </w:t>
      </w:r>
      <w:r w:rsidRPr="00F81BFC">
        <w:rPr>
          <w:b/>
          <w:bCs/>
          <w:sz w:val="18"/>
          <w:szCs w:val="18"/>
        </w:rPr>
        <w:t>Subcommittee Leadership:</w:t>
      </w:r>
    </w:p>
    <w:p w14:paraId="184D7F1E" w14:textId="6660C3CF" w:rsidR="00C57D9C" w:rsidRDefault="00990B31" w:rsidP="00F81BFC">
      <w:pPr>
        <w:pStyle w:val="BodyText"/>
        <w:keepNext/>
        <w:keepLines/>
        <w:spacing w:before="12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944D4B0" w:rsidR="00C57D9C" w:rsidRDefault="00990B31" w:rsidP="00F81BFC">
      <w:pPr>
        <w:pStyle w:val="BodyText"/>
        <w:keepNext/>
        <w:ind w:left="720" w:hanging="450"/>
        <w:jc w:val="both"/>
        <w:rPr>
          <w:sz w:val="18"/>
          <w:szCs w:val="18"/>
        </w:rPr>
      </w:pPr>
      <w:r>
        <w:rPr>
          <w:sz w:val="18"/>
          <w:szCs w:val="18"/>
        </w:rPr>
        <w:t xml:space="preserve">Business Practices Subcommittee:  </w:t>
      </w:r>
      <w:r w:rsidR="00B043BA">
        <w:rPr>
          <w:sz w:val="18"/>
          <w:szCs w:val="18"/>
        </w:rPr>
        <w:t>Sam Watson</w:t>
      </w:r>
    </w:p>
    <w:p w14:paraId="0B566A8F" w14:textId="50A01A69" w:rsidR="00C57D9C" w:rsidRDefault="00990B31" w:rsidP="00F81BFC">
      <w:pPr>
        <w:pStyle w:val="BodyText"/>
        <w:keepNext/>
        <w:ind w:left="720" w:hanging="45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B043BA">
        <w:rPr>
          <w:sz w:val="18"/>
          <w:szCs w:val="18"/>
        </w:rPr>
        <w:t>Sam Watson</w:t>
      </w:r>
    </w:p>
    <w:p w14:paraId="0D429E09" w14:textId="2B8AE55D" w:rsidR="00C57D9C" w:rsidRDefault="00990B31" w:rsidP="00F81BFC">
      <w:pPr>
        <w:pStyle w:val="BodyText"/>
        <w:tabs>
          <w:tab w:val="center" w:pos="5040"/>
        </w:tabs>
        <w:ind w:left="720" w:hanging="45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F81BFC">
      <w:pPr>
        <w:pStyle w:val="BodyText"/>
        <w:ind w:left="720" w:hanging="45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F81BFC">
      <w:pPr>
        <w:pStyle w:val="BodyText"/>
        <w:ind w:left="720" w:hanging="45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F81BFC">
      <w:pPr>
        <w:pStyle w:val="BodyText"/>
        <w:ind w:left="720" w:hanging="45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F81BFC">
      <w:pPr>
        <w:pStyle w:val="BodyText"/>
        <w:ind w:left="720" w:hanging="450"/>
        <w:jc w:val="both"/>
        <w:rPr>
          <w:sz w:val="18"/>
          <w:szCs w:val="18"/>
        </w:rPr>
      </w:pPr>
      <w:r>
        <w:rPr>
          <w:sz w:val="18"/>
          <w:szCs w:val="18"/>
        </w:rPr>
        <w:t xml:space="preserve">Energy Services Provider Interface (ESPI) Task Force: </w:t>
      </w:r>
      <w:r w:rsidR="0040716E">
        <w:rPr>
          <w:sz w:val="18"/>
          <w:szCs w:val="18"/>
        </w:rPr>
        <w:t>Donald Coffin</w:t>
      </w:r>
    </w:p>
    <w:p w14:paraId="41E882C5" w14:textId="2E1AFA1A" w:rsidR="00C57D9C" w:rsidRDefault="00990B31" w:rsidP="000B1AF0">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bookmarkEnd w:id="67"/>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A9BC3" w14:textId="77777777" w:rsidR="00450BF3" w:rsidRDefault="00450BF3">
      <w:r>
        <w:separator/>
      </w:r>
    </w:p>
  </w:endnote>
  <w:endnote w:type="continuationSeparator" w:id="0">
    <w:p w14:paraId="78403EE8" w14:textId="77777777" w:rsidR="00450BF3" w:rsidRDefault="00450BF3">
      <w:r>
        <w:continuationSeparator/>
      </w:r>
    </w:p>
  </w:endnote>
  <w:endnote w:id="1">
    <w:p w14:paraId="06DFA00F" w14:textId="4E6310E0" w:rsidR="004A38AD" w:rsidRPr="00F81BFC" w:rsidRDefault="004A38AD" w:rsidP="00FF753C">
      <w:pPr>
        <w:pStyle w:val="EndnoteText"/>
        <w:spacing w:before="40" w:after="40"/>
        <w:rPr>
          <w:b/>
          <w:bCs/>
          <w:sz w:val="18"/>
          <w:szCs w:val="18"/>
        </w:rPr>
      </w:pPr>
      <w:r w:rsidRPr="00F81BFC">
        <w:rPr>
          <w:b/>
          <w:bCs/>
          <w:sz w:val="18"/>
          <w:szCs w:val="18"/>
        </w:rPr>
        <w:t xml:space="preserve">End Notes </w:t>
      </w:r>
      <w:r w:rsidR="00F81BFC">
        <w:rPr>
          <w:b/>
          <w:bCs/>
          <w:sz w:val="18"/>
          <w:szCs w:val="18"/>
        </w:rPr>
        <w:t>RM</w:t>
      </w:r>
      <w:r w:rsidRPr="00F81BFC">
        <w:rPr>
          <w:b/>
          <w:bCs/>
          <w:sz w:val="18"/>
          <w:szCs w:val="18"/>
        </w:rPr>
        <w:t>Q 202</w:t>
      </w:r>
      <w:ins w:id="4" w:author="Caroline Trum" w:date="2024-10-08T11:38:00Z" w16du:dateUtc="2024-10-08T16:38:00Z">
        <w:r w:rsidR="00F81BFC">
          <w:rPr>
            <w:b/>
            <w:bCs/>
            <w:sz w:val="18"/>
            <w:szCs w:val="18"/>
          </w:rPr>
          <w:t>5</w:t>
        </w:r>
      </w:ins>
      <w:del w:id="5" w:author="Caroline Trum" w:date="2024-10-08T11:38:00Z" w16du:dateUtc="2024-10-08T16:38:00Z">
        <w:r w:rsidR="00F81BFC" w:rsidDel="00F81BFC">
          <w:rPr>
            <w:b/>
            <w:bCs/>
            <w:sz w:val="18"/>
            <w:szCs w:val="18"/>
          </w:rPr>
          <w:delText>4</w:delText>
        </w:r>
      </w:del>
      <w:r w:rsidRPr="00F81BFC">
        <w:rPr>
          <w:b/>
          <w:bCs/>
          <w:sz w:val="18"/>
          <w:szCs w:val="18"/>
        </w:rPr>
        <w:t xml:space="preserve"> Annual Plan</w:t>
      </w:r>
      <w:r w:rsidR="00F81BFC">
        <w:rPr>
          <w:b/>
          <w:bCs/>
          <w:sz w:val="18"/>
          <w:szCs w:val="18"/>
        </w:rPr>
        <w:t>:</w:t>
      </w:r>
    </w:p>
    <w:p w14:paraId="70D93319" w14:textId="4938108C" w:rsidR="007127AE" w:rsidRDefault="007127AE" w:rsidP="004A38AD">
      <w:pPr>
        <w:pStyle w:val="EndnoteText"/>
        <w:spacing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81BFC">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81BFC">
      <w:pPr>
        <w:pStyle w:val="EndnoteText"/>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56091" w14:textId="27C852E4" w:rsidR="009A06A5" w:rsidRPr="00533137" w:rsidRDefault="004A38AD" w:rsidP="00854A78">
    <w:pPr>
      <w:pStyle w:val="Footer"/>
      <w:pBdr>
        <w:top w:val="single" w:sz="4" w:space="1" w:color="auto"/>
      </w:pBdr>
      <w:ind w:right="-180"/>
      <w:jc w:val="right"/>
      <w:rPr>
        <w:color w:val="00B050"/>
        <w:sz w:val="18"/>
        <w:szCs w:val="18"/>
      </w:rPr>
    </w:pPr>
    <w:bookmarkStart w:id="70" w:name="_Hlk20821358"/>
    <w:ins w:id="71" w:author="Caroline Trum" w:date="2024-10-08T11:33:00Z" w16du:dateUtc="2024-10-08T16:33:00Z">
      <w:r>
        <w:rPr>
          <w:sz w:val="18"/>
          <w:szCs w:val="18"/>
        </w:rPr>
        <w:t xml:space="preserve">Draft </w:t>
      </w:r>
    </w:ins>
    <w:r w:rsidR="002A5110">
      <w:rPr>
        <w:sz w:val="18"/>
        <w:szCs w:val="18"/>
      </w:rPr>
      <w:t>202</w:t>
    </w:r>
    <w:ins w:id="72" w:author="Caroline Trum" w:date="2024-10-08T11:52:00Z" w16du:dateUtc="2024-10-08T16:52:00Z">
      <w:r w:rsidR="000B1AF0">
        <w:rPr>
          <w:sz w:val="18"/>
          <w:szCs w:val="18"/>
        </w:rPr>
        <w:t>5</w:t>
      </w:r>
    </w:ins>
    <w:del w:id="73" w:author="Caroline Trum" w:date="2024-10-08T11:33:00Z" w16du:dateUtc="2024-10-08T16:33:00Z">
      <w:r w:rsidR="002A5110" w:rsidDel="004A38AD">
        <w:rPr>
          <w:sz w:val="18"/>
          <w:szCs w:val="18"/>
        </w:rPr>
        <w:delText>4</w:delText>
      </w:r>
    </w:del>
    <w:r w:rsidR="002A5110">
      <w:rPr>
        <w:sz w:val="18"/>
        <w:szCs w:val="18"/>
      </w:rPr>
      <w:t xml:space="preserve"> RMQ Annual Plan </w:t>
    </w:r>
    <w:ins w:id="74" w:author="Caroline Trum" w:date="2024-10-08T11:33:00Z" w16du:dateUtc="2024-10-08T16:33:00Z">
      <w:r>
        <w:rPr>
          <w:sz w:val="18"/>
          <w:szCs w:val="18"/>
        </w:rPr>
        <w:t>Proposed by the RMQ Annual Plan Subcommittee on October 8, 2024</w:t>
      </w:r>
    </w:ins>
    <w:del w:id="75" w:author="Caroline Trum" w:date="2024-10-08T11:33:00Z" w16du:dateUtc="2024-10-08T16:33:00Z">
      <w:r w:rsidR="002634EA" w:rsidDel="004A38AD">
        <w:rPr>
          <w:sz w:val="18"/>
          <w:szCs w:val="18"/>
        </w:rPr>
        <w:delText>Adopted</w:delText>
      </w:r>
      <w:r w:rsidR="00D055AE" w:rsidRPr="002E62AC" w:rsidDel="004A38AD">
        <w:rPr>
          <w:bCs/>
          <w:sz w:val="18"/>
          <w:szCs w:val="18"/>
        </w:rPr>
        <w:delText xml:space="preserve"> by the </w:delText>
      </w:r>
      <w:r w:rsidR="002634EA" w:rsidDel="004A38AD">
        <w:rPr>
          <w:bCs/>
          <w:sz w:val="18"/>
          <w:szCs w:val="18"/>
        </w:rPr>
        <w:delText>Board of Directors</w:delText>
      </w:r>
      <w:r w:rsidR="00D055AE" w:rsidRPr="002E62AC" w:rsidDel="004A38AD">
        <w:rPr>
          <w:bCs/>
          <w:sz w:val="18"/>
          <w:szCs w:val="18"/>
        </w:rPr>
        <w:delText xml:space="preserve"> on </w:delText>
      </w:r>
      <w:r w:rsidR="00D8608D" w:rsidDel="004A38AD">
        <w:rPr>
          <w:bCs/>
          <w:sz w:val="18"/>
          <w:szCs w:val="18"/>
        </w:rPr>
        <w:delText>September 5</w:delText>
      </w:r>
      <w:r w:rsidR="006D774C" w:rsidDel="004A38AD">
        <w:rPr>
          <w:bCs/>
          <w:sz w:val="18"/>
          <w:szCs w:val="18"/>
        </w:rPr>
        <w:delText>, 2024</w:delText>
      </w:r>
    </w:del>
  </w:p>
  <w:bookmarkEnd w:id="70"/>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0290C" w14:textId="77777777" w:rsidR="00450BF3" w:rsidRDefault="00450BF3">
      <w:r>
        <w:separator/>
      </w:r>
    </w:p>
  </w:footnote>
  <w:footnote w:type="continuationSeparator" w:id="0">
    <w:p w14:paraId="3AACA981" w14:textId="77777777" w:rsidR="00450BF3" w:rsidRDefault="00450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873026">
    <w:abstractNumId w:val="1"/>
  </w:num>
  <w:num w:numId="2" w16cid:durableId="473764140">
    <w:abstractNumId w:val="2"/>
  </w:num>
  <w:num w:numId="3" w16cid:durableId="1054693045">
    <w:abstractNumId w:val="0"/>
  </w:num>
  <w:num w:numId="4" w16cid:durableId="21369432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ine Trum">
    <w15:presenceInfo w15:providerId="None" w15:userId="Caroline 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04C1"/>
    <w:rsid w:val="00053B02"/>
    <w:rsid w:val="0007235B"/>
    <w:rsid w:val="000742D1"/>
    <w:rsid w:val="000753AF"/>
    <w:rsid w:val="000A3ED6"/>
    <w:rsid w:val="000A489E"/>
    <w:rsid w:val="000B1AF0"/>
    <w:rsid w:val="000B56CB"/>
    <w:rsid w:val="000B6D4B"/>
    <w:rsid w:val="000C2516"/>
    <w:rsid w:val="000D2497"/>
    <w:rsid w:val="000D3022"/>
    <w:rsid w:val="000E296A"/>
    <w:rsid w:val="000E2B86"/>
    <w:rsid w:val="000E3B59"/>
    <w:rsid w:val="000E762C"/>
    <w:rsid w:val="000F2FC2"/>
    <w:rsid w:val="000F4D09"/>
    <w:rsid w:val="00102803"/>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2E7B"/>
    <w:rsid w:val="00196784"/>
    <w:rsid w:val="001A435F"/>
    <w:rsid w:val="001A5DF6"/>
    <w:rsid w:val="001B24D7"/>
    <w:rsid w:val="001B2D75"/>
    <w:rsid w:val="001B3254"/>
    <w:rsid w:val="001B6015"/>
    <w:rsid w:val="001C1501"/>
    <w:rsid w:val="001C433C"/>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34EA"/>
    <w:rsid w:val="00265DFD"/>
    <w:rsid w:val="0027000D"/>
    <w:rsid w:val="00271DC3"/>
    <w:rsid w:val="0028487F"/>
    <w:rsid w:val="002879B3"/>
    <w:rsid w:val="00292308"/>
    <w:rsid w:val="00292B10"/>
    <w:rsid w:val="00292CA0"/>
    <w:rsid w:val="002A214C"/>
    <w:rsid w:val="002A5110"/>
    <w:rsid w:val="002B14D5"/>
    <w:rsid w:val="002B6956"/>
    <w:rsid w:val="002C5947"/>
    <w:rsid w:val="002E440B"/>
    <w:rsid w:val="002E5671"/>
    <w:rsid w:val="002E62AC"/>
    <w:rsid w:val="002E7084"/>
    <w:rsid w:val="002E7A96"/>
    <w:rsid w:val="002F1015"/>
    <w:rsid w:val="002F2EEB"/>
    <w:rsid w:val="002F33C9"/>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6164"/>
    <w:rsid w:val="003466A4"/>
    <w:rsid w:val="00347E6C"/>
    <w:rsid w:val="003507CD"/>
    <w:rsid w:val="00351FD9"/>
    <w:rsid w:val="003554B0"/>
    <w:rsid w:val="00360C5A"/>
    <w:rsid w:val="00361942"/>
    <w:rsid w:val="003635D0"/>
    <w:rsid w:val="00363668"/>
    <w:rsid w:val="0036389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1ECE"/>
    <w:rsid w:val="00412246"/>
    <w:rsid w:val="004129DA"/>
    <w:rsid w:val="00417379"/>
    <w:rsid w:val="00420F67"/>
    <w:rsid w:val="0042253F"/>
    <w:rsid w:val="00426F2E"/>
    <w:rsid w:val="00433A5A"/>
    <w:rsid w:val="00435F49"/>
    <w:rsid w:val="004403CD"/>
    <w:rsid w:val="0044372F"/>
    <w:rsid w:val="00450BF3"/>
    <w:rsid w:val="0045200B"/>
    <w:rsid w:val="00457981"/>
    <w:rsid w:val="00466A6E"/>
    <w:rsid w:val="0047447E"/>
    <w:rsid w:val="00482599"/>
    <w:rsid w:val="00485495"/>
    <w:rsid w:val="00494845"/>
    <w:rsid w:val="00497CB4"/>
    <w:rsid w:val="004A293A"/>
    <w:rsid w:val="004A38AD"/>
    <w:rsid w:val="004A705E"/>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313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1E6A"/>
    <w:rsid w:val="005E7B10"/>
    <w:rsid w:val="005F2530"/>
    <w:rsid w:val="005F2C07"/>
    <w:rsid w:val="005F321C"/>
    <w:rsid w:val="005F3EE9"/>
    <w:rsid w:val="005F476C"/>
    <w:rsid w:val="006040D6"/>
    <w:rsid w:val="00604CF2"/>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97F70"/>
    <w:rsid w:val="006A1EA4"/>
    <w:rsid w:val="006A1FE0"/>
    <w:rsid w:val="006A6CE6"/>
    <w:rsid w:val="006B166E"/>
    <w:rsid w:val="006C01CA"/>
    <w:rsid w:val="006C0491"/>
    <w:rsid w:val="006C1CED"/>
    <w:rsid w:val="006C4913"/>
    <w:rsid w:val="006D1C15"/>
    <w:rsid w:val="006D1C9C"/>
    <w:rsid w:val="006D3129"/>
    <w:rsid w:val="006D774C"/>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000A"/>
    <w:rsid w:val="00781819"/>
    <w:rsid w:val="00781E5B"/>
    <w:rsid w:val="007848EC"/>
    <w:rsid w:val="00785534"/>
    <w:rsid w:val="00786A7D"/>
    <w:rsid w:val="00786F2F"/>
    <w:rsid w:val="007A306C"/>
    <w:rsid w:val="007A7354"/>
    <w:rsid w:val="007B4F38"/>
    <w:rsid w:val="007B6A3E"/>
    <w:rsid w:val="007B711A"/>
    <w:rsid w:val="007E5EC4"/>
    <w:rsid w:val="007F1F6B"/>
    <w:rsid w:val="007F32CD"/>
    <w:rsid w:val="007F3A93"/>
    <w:rsid w:val="007F5040"/>
    <w:rsid w:val="007F7C26"/>
    <w:rsid w:val="008007EB"/>
    <w:rsid w:val="008010F9"/>
    <w:rsid w:val="0080443A"/>
    <w:rsid w:val="00807F53"/>
    <w:rsid w:val="0081053E"/>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85B8B"/>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642D"/>
    <w:rsid w:val="009520F4"/>
    <w:rsid w:val="00957FB2"/>
    <w:rsid w:val="009606DB"/>
    <w:rsid w:val="0096298D"/>
    <w:rsid w:val="0096586B"/>
    <w:rsid w:val="00971E63"/>
    <w:rsid w:val="00973EBA"/>
    <w:rsid w:val="00990B31"/>
    <w:rsid w:val="009970B8"/>
    <w:rsid w:val="009A06A5"/>
    <w:rsid w:val="009A2FB6"/>
    <w:rsid w:val="009A5401"/>
    <w:rsid w:val="009A5AE1"/>
    <w:rsid w:val="009A7192"/>
    <w:rsid w:val="009B7909"/>
    <w:rsid w:val="009C0301"/>
    <w:rsid w:val="009C5365"/>
    <w:rsid w:val="009C7423"/>
    <w:rsid w:val="009C76A0"/>
    <w:rsid w:val="009C7A23"/>
    <w:rsid w:val="009D121E"/>
    <w:rsid w:val="009D64BA"/>
    <w:rsid w:val="009D7787"/>
    <w:rsid w:val="009E1730"/>
    <w:rsid w:val="009E7D81"/>
    <w:rsid w:val="00A04319"/>
    <w:rsid w:val="00A06376"/>
    <w:rsid w:val="00A06EB8"/>
    <w:rsid w:val="00A10AC1"/>
    <w:rsid w:val="00A10F56"/>
    <w:rsid w:val="00A11607"/>
    <w:rsid w:val="00A14120"/>
    <w:rsid w:val="00A26C7E"/>
    <w:rsid w:val="00A30004"/>
    <w:rsid w:val="00A33FA7"/>
    <w:rsid w:val="00A374B4"/>
    <w:rsid w:val="00A3794F"/>
    <w:rsid w:val="00A42D0F"/>
    <w:rsid w:val="00A44A18"/>
    <w:rsid w:val="00A53335"/>
    <w:rsid w:val="00A61908"/>
    <w:rsid w:val="00A71316"/>
    <w:rsid w:val="00A8077C"/>
    <w:rsid w:val="00A815CE"/>
    <w:rsid w:val="00A829F6"/>
    <w:rsid w:val="00A91DC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AF19E0"/>
    <w:rsid w:val="00B0322C"/>
    <w:rsid w:val="00B03FB2"/>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5A1F"/>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8608D"/>
    <w:rsid w:val="00D94F21"/>
    <w:rsid w:val="00D959AC"/>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46E4E"/>
    <w:rsid w:val="00E53EDF"/>
    <w:rsid w:val="00E55FCF"/>
    <w:rsid w:val="00E67311"/>
    <w:rsid w:val="00E679B1"/>
    <w:rsid w:val="00E708EE"/>
    <w:rsid w:val="00E74B3F"/>
    <w:rsid w:val="00E7505D"/>
    <w:rsid w:val="00E908F7"/>
    <w:rsid w:val="00E936A4"/>
    <w:rsid w:val="00EA5B0D"/>
    <w:rsid w:val="00EA630E"/>
    <w:rsid w:val="00EB3D4C"/>
    <w:rsid w:val="00EB73F0"/>
    <w:rsid w:val="00EC44CC"/>
    <w:rsid w:val="00EC593F"/>
    <w:rsid w:val="00EC6986"/>
    <w:rsid w:val="00ED0985"/>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350FF"/>
    <w:rsid w:val="00F41462"/>
    <w:rsid w:val="00F46EFE"/>
    <w:rsid w:val="00F47155"/>
    <w:rsid w:val="00F56B25"/>
    <w:rsid w:val="00F56D9B"/>
    <w:rsid w:val="00F60016"/>
    <w:rsid w:val="00F65133"/>
    <w:rsid w:val="00F72A93"/>
    <w:rsid w:val="00F7660A"/>
    <w:rsid w:val="00F76914"/>
    <w:rsid w:val="00F773A6"/>
    <w:rsid w:val="00F8007C"/>
    <w:rsid w:val="00F81BF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68B3-E9BB-430E-843B-96060427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Caroline Trum</cp:lastModifiedBy>
  <cp:revision>3</cp:revision>
  <cp:lastPrinted>2019-09-25T19:22:00Z</cp:lastPrinted>
  <dcterms:created xsi:type="dcterms:W3CDTF">2024-10-08T16:39:00Z</dcterms:created>
  <dcterms:modified xsi:type="dcterms:W3CDTF">2024-10-08T16:53:00Z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