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0656C9BD" w:rsidR="00345778" w:rsidRPr="006852E6" w:rsidRDefault="00E854BD"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November 13</w:t>
      </w:r>
      <w:r w:rsidR="005B678D">
        <w:rPr>
          <w:bCs/>
          <w:sz w:val="18"/>
          <w:szCs w:val="18"/>
        </w:rPr>
        <w:t>, 201</w:t>
      </w:r>
      <w:r w:rsidR="009E66F6">
        <w:rPr>
          <w:bCs/>
          <w:sz w:val="18"/>
          <w:szCs w:val="18"/>
        </w:rPr>
        <w:t>9</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3C1700B7"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DC4852" w:rsidRPr="0035582C">
        <w:t>Rae McQuade</w:t>
      </w:r>
      <w:r w:rsidR="00DC4852">
        <w:t xml:space="preserve">, President and COO, </w:t>
      </w:r>
      <w:r w:rsidR="00DC4852">
        <w:rPr>
          <w:bCs/>
          <w:sz w:val="18"/>
          <w:szCs w:val="18"/>
        </w:rPr>
        <w:t>Bill Boswell, NAESB General Counsel &amp; Jonathan Booe, NAESB</w:t>
      </w:r>
      <w:r w:rsidR="00DC4852">
        <w:rPr>
          <w:bCs/>
          <w:sz w:val="18"/>
          <w:szCs w:val="18"/>
        </w:rPr>
        <w:tab/>
      </w:r>
      <w:r w:rsidR="00DC4852">
        <w:rPr>
          <w:bCs/>
          <w:sz w:val="18"/>
          <w:szCs w:val="18"/>
        </w:rPr>
        <w:tab/>
      </w:r>
      <w:r w:rsidR="00DC4852">
        <w:rPr>
          <w:bCs/>
          <w:sz w:val="18"/>
          <w:szCs w:val="18"/>
        </w:rPr>
        <w:tab/>
        <w:t>Executive Vice President &amp; CAO</w:t>
      </w:r>
      <w:r w:rsidRPr="006852E6">
        <w:rPr>
          <w:bCs/>
          <w:sz w:val="18"/>
          <w:szCs w:val="18"/>
        </w:rPr>
        <w:t xml:space="preserve"> </w:t>
      </w:r>
    </w:p>
    <w:p w14:paraId="67BC2CDF" w14:textId="53DAD3D7"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4D62B3" w:rsidRPr="004D62B3">
        <w:rPr>
          <w:bCs/>
          <w:sz w:val="18"/>
          <w:szCs w:val="18"/>
        </w:rPr>
        <w:t xml:space="preserve">MC Recommendations Concerning the </w:t>
      </w:r>
      <w:r w:rsidR="005B678D" w:rsidRPr="004D62B3">
        <w:rPr>
          <w:bCs/>
          <w:sz w:val="18"/>
          <w:szCs w:val="18"/>
        </w:rPr>
        <w:t>NAESB</w:t>
      </w:r>
      <w:r w:rsidR="005B678D">
        <w:rPr>
          <w:sz w:val="18"/>
          <w:szCs w:val="18"/>
        </w:rPr>
        <w:t xml:space="preserve"> Governance Documents 2.0</w:t>
      </w:r>
      <w:r w:rsidR="00BD55A9">
        <w:rPr>
          <w:sz w:val="18"/>
          <w:szCs w:val="18"/>
        </w:rPr>
        <w:t xml:space="preserve"> </w:t>
      </w:r>
      <w:r w:rsidR="004D62B3">
        <w:rPr>
          <w:sz w:val="18"/>
          <w:szCs w:val="18"/>
        </w:rPr>
        <w:t>Activities</w:t>
      </w:r>
    </w:p>
    <w:p w14:paraId="0F063DAB" w14:textId="2A1B6D34" w:rsidR="00DC72DD" w:rsidRDefault="00BD55A9" w:rsidP="00DC72DD">
      <w:pPr>
        <w:tabs>
          <w:tab w:val="left" w:pos="0"/>
        </w:tabs>
        <w:spacing w:before="200" w:after="200"/>
        <w:jc w:val="both"/>
        <w:rPr>
          <w:bCs/>
          <w:sz w:val="18"/>
          <w:szCs w:val="18"/>
        </w:rPr>
      </w:pPr>
      <w:r>
        <w:rPr>
          <w:bCs/>
          <w:sz w:val="18"/>
          <w:szCs w:val="18"/>
        </w:rPr>
        <w:t xml:space="preserve">This work paper has been prepared </w:t>
      </w:r>
      <w:r w:rsidR="00DC72DD">
        <w:rPr>
          <w:bCs/>
          <w:sz w:val="18"/>
          <w:szCs w:val="18"/>
        </w:rPr>
        <w:t>in response to the recommendations of the NAESB Managing Committee as discussed during their October 22, 2019 conference call.  During that conference call, the Managing Committee discussed the need to clearly communicate the organization’s expectations concerning the NAESB Board Member qualifications.  It was recommended that the NAESB Parliamentary Committee consider including a provision in the NAESB Bylaws, as currently reflected in the NAESB Bylaw Addendums, that describes qualifications of NAESB Directors.  Specifically, the following language was identified for consideration.</w:t>
      </w:r>
    </w:p>
    <w:p w14:paraId="3F576BC8" w14:textId="77777777" w:rsidR="00DC72DD" w:rsidRDefault="00DC72DD" w:rsidP="00DC72DD">
      <w:r w:rsidRPr="00C26AE4">
        <w:t>To be eligible to serve as a representative on the NAESB Board of Directors, the</w:t>
      </w:r>
      <w:r>
        <w:t xml:space="preserve"> </w:t>
      </w:r>
      <w:r w:rsidRPr="00C26AE4">
        <w:t xml:space="preserve">Member's representative must: </w:t>
      </w:r>
    </w:p>
    <w:p w14:paraId="17CEA788" w14:textId="77777777" w:rsidR="00DC72DD" w:rsidRDefault="00DC72DD" w:rsidP="00DC72DD">
      <w:pPr>
        <w:pStyle w:val="ListParagraph"/>
        <w:numPr>
          <w:ilvl w:val="0"/>
          <w:numId w:val="36"/>
        </w:numPr>
        <w:spacing w:after="160" w:line="259" w:lineRule="auto"/>
      </w:pPr>
      <w:r w:rsidRPr="002944F1">
        <w:t>be willing to commit the time and resources necessary;</w:t>
      </w:r>
    </w:p>
    <w:p w14:paraId="6DFDD802" w14:textId="6BB55AA4" w:rsidR="00DC72DD" w:rsidRPr="0064435E" w:rsidRDefault="00DC72DD" w:rsidP="00DC72DD">
      <w:pPr>
        <w:pStyle w:val="ListParagraph"/>
        <w:numPr>
          <w:ilvl w:val="0"/>
          <w:numId w:val="36"/>
        </w:numPr>
        <w:spacing w:after="160" w:line="259" w:lineRule="auto"/>
      </w:pPr>
      <w:r w:rsidRPr="0064435E">
        <w:t>have the authority to fulfill the obligations as a Director;</w:t>
      </w:r>
    </w:p>
    <w:p w14:paraId="3E54A922" w14:textId="77777777" w:rsidR="00DC72DD" w:rsidRPr="0064435E" w:rsidRDefault="00DC72DD" w:rsidP="00DC72DD">
      <w:pPr>
        <w:pStyle w:val="ListParagraph"/>
        <w:numPr>
          <w:ilvl w:val="0"/>
          <w:numId w:val="36"/>
        </w:numPr>
        <w:spacing w:after="160" w:line="259" w:lineRule="auto"/>
      </w:pPr>
      <w:r w:rsidRPr="0064435E">
        <w:t>be willing to meet the minimum threshold of participation and attendance established in the NAESB Bylaws, Section 9.7(f), and any other applicable provisions, as set forth in the NAESB Bylaws;</w:t>
      </w:r>
    </w:p>
    <w:p w14:paraId="71B2A50E" w14:textId="77777777" w:rsidR="00174784" w:rsidDel="00174784" w:rsidRDefault="00DC72DD" w:rsidP="00DC72DD">
      <w:pPr>
        <w:pStyle w:val="ListParagraph"/>
        <w:numPr>
          <w:ilvl w:val="0"/>
          <w:numId w:val="36"/>
        </w:numPr>
        <w:spacing w:after="160" w:line="259" w:lineRule="auto"/>
        <w:rPr>
          <w:del w:id="6" w:author="Jonathan Booe" w:date="2019-11-21T11:21:00Z"/>
        </w:rPr>
      </w:pPr>
      <w:r w:rsidRPr="0064435E">
        <w:t xml:space="preserve">have a broad understanding of the energy industry and </w:t>
      </w:r>
    </w:p>
    <w:p w14:paraId="7FA4FE67" w14:textId="77777777" w:rsidR="00174784" w:rsidDel="00174784" w:rsidRDefault="00174784" w:rsidP="00174784">
      <w:pPr>
        <w:pStyle w:val="ListParagraph"/>
        <w:numPr>
          <w:ilvl w:val="0"/>
          <w:numId w:val="36"/>
        </w:numPr>
        <w:spacing w:after="160" w:line="259" w:lineRule="auto"/>
        <w:rPr>
          <w:del w:id="7" w:author="Jonathan Booe" w:date="2019-11-21T11:21:00Z"/>
        </w:rPr>
        <w:pPrChange w:id="8" w:author="Jonathan Booe" w:date="2019-11-21T11:21:00Z">
          <w:pPr>
            <w:pStyle w:val="ListParagraph"/>
            <w:spacing w:after="160" w:line="259" w:lineRule="auto"/>
          </w:pPr>
        </w:pPrChange>
      </w:pPr>
    </w:p>
    <w:p w14:paraId="50E9401D" w14:textId="11E3EAF8" w:rsidR="00DC72DD" w:rsidRPr="0064435E" w:rsidRDefault="00DC72DD" w:rsidP="00174784">
      <w:pPr>
        <w:spacing w:after="160" w:line="259" w:lineRule="auto"/>
        <w:pPrChange w:id="9" w:author="Jonathan Booe" w:date="2019-11-21T11:21:00Z">
          <w:pPr>
            <w:pStyle w:val="ListParagraph"/>
            <w:spacing w:after="160" w:line="259" w:lineRule="auto"/>
          </w:pPr>
        </w:pPrChange>
      </w:pPr>
      <w:r w:rsidRPr="0064435E">
        <w:t xml:space="preserve">have sufficient authority </w:t>
      </w:r>
      <w:ins w:id="10" w:author="Jonathan Booe" w:date="2019-11-21T11:28:00Z">
        <w:r w:rsidR="00174784">
          <w:t xml:space="preserve">in the member company organization </w:t>
        </w:r>
      </w:ins>
      <w:r w:rsidRPr="0064435E">
        <w:t xml:space="preserve">to make decisions </w:t>
      </w:r>
      <w:del w:id="11" w:author="Jonathan Booe" w:date="2019-11-21T11:28:00Z">
        <w:r w:rsidRPr="0064435E" w:rsidDel="00174784">
          <w:delText xml:space="preserve">on behalf of the </w:delText>
        </w:r>
      </w:del>
      <w:del w:id="12" w:author="Jonathan Booe" w:date="2019-11-21T11:21:00Z">
        <w:r w:rsidRPr="0064435E" w:rsidDel="00174784">
          <w:delText>organization represented</w:delText>
        </w:r>
      </w:del>
      <w:bookmarkStart w:id="13" w:name="_GoBack"/>
      <w:bookmarkEnd w:id="13"/>
      <w:ins w:id="14" w:author="Jonathan Booe" w:date="2019-11-21T11:21:00Z">
        <w:r w:rsidR="00174784">
          <w:t>in the best interest of NAESB</w:t>
        </w:r>
      </w:ins>
      <w:del w:id="15" w:author="Jonathan Booe" w:date="2019-11-21T11:21:00Z">
        <w:r w:rsidRPr="0064435E" w:rsidDel="00174784">
          <w:delText>; for example, a representative of a corporate entity should ideally be an executive of that corporation;</w:delText>
        </w:r>
      </w:del>
      <w:ins w:id="16" w:author="Jonathan Booe" w:date="2019-11-21T11:24:00Z">
        <w:r w:rsidR="00174784">
          <w:t>;</w:t>
        </w:r>
      </w:ins>
    </w:p>
    <w:p w14:paraId="1F4D6C4F" w14:textId="77777777" w:rsidR="00DC72DD" w:rsidRPr="0064435E" w:rsidRDefault="00DC72DD" w:rsidP="00DC72DD">
      <w:pPr>
        <w:pStyle w:val="ListParagraph"/>
        <w:numPr>
          <w:ilvl w:val="0"/>
          <w:numId w:val="36"/>
        </w:numPr>
        <w:spacing w:after="160" w:line="259" w:lineRule="auto"/>
      </w:pPr>
      <w:r w:rsidRPr="0064435E">
        <w:t>have a working knowledge of the NAESB process; and</w:t>
      </w:r>
    </w:p>
    <w:p w14:paraId="5F80901D" w14:textId="4BC63C08" w:rsidR="00DC72DD" w:rsidRDefault="00DC72DD" w:rsidP="00BC0D1E">
      <w:pPr>
        <w:pStyle w:val="ListParagraph"/>
        <w:numPr>
          <w:ilvl w:val="0"/>
          <w:numId w:val="36"/>
        </w:numPr>
        <w:spacing w:after="160" w:line="259" w:lineRule="auto"/>
      </w:pPr>
      <w:r w:rsidRPr="0064435E">
        <w:t xml:space="preserve">disclose their interest, or their employer's interest, in the energy industry and the relationship with other entities with which the employer may be affiliated. </w:t>
      </w:r>
    </w:p>
    <w:p w14:paraId="0EF9E436" w14:textId="13722344" w:rsidR="00BC0D1E" w:rsidRDefault="00BC0D1E" w:rsidP="00BC0D1E">
      <w:pPr>
        <w:spacing w:after="160" w:line="259" w:lineRule="auto"/>
      </w:pPr>
      <w:r>
        <w:t>The work papers for the conference call can be found through the following hyperlinks:</w:t>
      </w:r>
    </w:p>
    <w:p w14:paraId="1CBFAB84" w14:textId="1BF445EF" w:rsidR="00BC0D1E" w:rsidRDefault="00BC0D1E" w:rsidP="00BC0D1E">
      <w:pPr>
        <w:pStyle w:val="ListParagraph"/>
        <w:numPr>
          <w:ilvl w:val="0"/>
          <w:numId w:val="37"/>
        </w:numPr>
        <w:spacing w:after="160" w:line="259" w:lineRule="auto"/>
      </w:pPr>
      <w:r w:rsidRPr="00BC0D1E">
        <w:t>Board Members Work Paper</w:t>
      </w:r>
      <w:r>
        <w:t xml:space="preserve"> 1:  </w:t>
      </w:r>
      <w:hyperlink r:id="rId8" w:history="1">
        <w:r w:rsidRPr="001144B1">
          <w:rPr>
            <w:rStyle w:val="Hyperlink"/>
          </w:rPr>
          <w:t>https://naesb.org/pdf4/managing102219w1.docx</w:t>
        </w:r>
      </w:hyperlink>
      <w:r>
        <w:t xml:space="preserve"> </w:t>
      </w:r>
    </w:p>
    <w:p w14:paraId="052BAE7B" w14:textId="3EC4B424" w:rsidR="00BC0D1E" w:rsidRDefault="00BC0D1E" w:rsidP="00BC0D1E">
      <w:pPr>
        <w:pStyle w:val="ListParagraph"/>
        <w:numPr>
          <w:ilvl w:val="0"/>
          <w:numId w:val="37"/>
        </w:numPr>
        <w:spacing w:after="160" w:line="259" w:lineRule="auto"/>
      </w:pPr>
      <w:r>
        <w:t xml:space="preserve">Board Members Work Paper 2: </w:t>
      </w:r>
      <w:hyperlink r:id="rId9" w:history="1">
        <w:r w:rsidR="00A831F4" w:rsidRPr="001144B1">
          <w:rPr>
            <w:rStyle w:val="Hyperlink"/>
          </w:rPr>
          <w:t>https://www.naesb.org/pdf4/managing102219w2.docx</w:t>
        </w:r>
      </w:hyperlink>
      <w:r w:rsidR="00A831F4">
        <w:t xml:space="preserve"> </w:t>
      </w:r>
    </w:p>
    <w:p w14:paraId="7C0D0153" w14:textId="2920290F" w:rsidR="00BC0D1E" w:rsidRDefault="00BC0D1E" w:rsidP="00BC0D1E">
      <w:pPr>
        <w:spacing w:after="160" w:line="259" w:lineRule="auto"/>
      </w:pPr>
      <w:r>
        <w:t>The notes from the meeting can be found through the following hyperlink:</w:t>
      </w:r>
    </w:p>
    <w:p w14:paraId="51D3E8EF" w14:textId="3EE11EA2" w:rsidR="00BC0D1E" w:rsidRPr="00BC0D1E" w:rsidRDefault="00BC0D1E" w:rsidP="00BC0D1E">
      <w:pPr>
        <w:pStyle w:val="ListParagraph"/>
        <w:numPr>
          <w:ilvl w:val="0"/>
          <w:numId w:val="38"/>
        </w:numPr>
        <w:spacing w:after="160" w:line="259" w:lineRule="auto"/>
      </w:pPr>
      <w:r>
        <w:t xml:space="preserve">Meeting Notes – October 22, 2109:  </w:t>
      </w:r>
      <w:hyperlink r:id="rId10" w:history="1">
        <w:r w:rsidR="00A831F4" w:rsidRPr="001144B1">
          <w:rPr>
            <w:rStyle w:val="Hyperlink"/>
          </w:rPr>
          <w:t>https://www.naesb.org/pdf4/managing102219notes.docx</w:t>
        </w:r>
      </w:hyperlink>
      <w:r w:rsidR="00A831F4">
        <w:t xml:space="preserve"> </w:t>
      </w:r>
    </w:p>
    <w:bookmarkEnd w:id="0"/>
    <w:bookmarkEnd w:id="1"/>
    <w:bookmarkEnd w:id="2"/>
    <w:bookmarkEnd w:id="3"/>
    <w:bookmarkEnd w:id="4"/>
    <w:bookmarkEnd w:id="5"/>
    <w:p w14:paraId="5F5722B3" w14:textId="4FF140CF" w:rsidR="00DC4852" w:rsidRDefault="00DC4852" w:rsidP="00782162">
      <w:pPr>
        <w:spacing w:before="120"/>
        <w:outlineLvl w:val="0"/>
        <w:rPr>
          <w:bCs/>
          <w:sz w:val="18"/>
          <w:szCs w:val="18"/>
        </w:rPr>
      </w:pPr>
    </w:p>
    <w:sectPr w:rsidR="00DC4852" w:rsidSect="008F6188">
      <w:headerReference w:type="default" r:id="rId11"/>
      <w:footerReference w:type="default" r:id="rId12"/>
      <w:headerReference w:type="first" r:id="rId13"/>
      <w:footerReference w:type="first" r:id="rId14"/>
      <w:pgSz w:w="12240" w:h="15840" w:code="1"/>
      <w:pgMar w:top="720" w:right="1267" w:bottom="720" w:left="116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00A7C" w14:textId="77777777" w:rsidR="00E544FE" w:rsidRDefault="00E544FE">
      <w:r>
        <w:separator/>
      </w:r>
    </w:p>
  </w:endnote>
  <w:endnote w:type="continuationSeparator" w:id="0">
    <w:p w14:paraId="63F82FEA" w14:textId="77777777" w:rsidR="00E544FE" w:rsidRDefault="00E5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24480051" w:rsidR="00FD0629" w:rsidRPr="000266C7" w:rsidRDefault="00FD0629" w:rsidP="00FD0629">
    <w:pPr>
      <w:pStyle w:val="Footer"/>
      <w:pBdr>
        <w:top w:val="single" w:sz="4" w:space="1" w:color="auto"/>
      </w:pBdr>
      <w:jc w:val="right"/>
      <w:rPr>
        <w:color w:val="FF0000"/>
        <w:sz w:val="18"/>
        <w:szCs w:val="18"/>
        <w:u w:val="single"/>
      </w:rPr>
    </w:pPr>
    <w:r>
      <w:rPr>
        <w:sz w:val="18"/>
        <w:szCs w:val="18"/>
      </w:rPr>
      <w:t>NAESB Parliamentary Committee Work Paper</w:t>
    </w:r>
    <w:r w:rsidR="008F6188">
      <w:rPr>
        <w:sz w:val="18"/>
        <w:szCs w:val="18"/>
      </w:rPr>
      <w:t xml:space="preserve"> – </w:t>
    </w:r>
    <w:r w:rsidR="00656FEB">
      <w:rPr>
        <w:sz w:val="18"/>
        <w:szCs w:val="18"/>
      </w:rPr>
      <w:t>August 20</w:t>
    </w:r>
    <w:r w:rsidR="008F6188">
      <w:rPr>
        <w:sz w:val="18"/>
        <w:szCs w:val="18"/>
      </w:rPr>
      <w:t>, 201</w:t>
    </w:r>
    <w:r w:rsidR="00656FEB">
      <w:rPr>
        <w:sz w:val="18"/>
        <w:szCs w:val="18"/>
      </w:rPr>
      <w:t>9</w:t>
    </w:r>
  </w:p>
  <w:p w14:paraId="4EB7A7B5" w14:textId="676CB1E3" w:rsidR="008B781D" w:rsidRDefault="00FD0629" w:rsidP="003031B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443A60">
      <w:rPr>
        <w:noProof/>
        <w:sz w:val="18"/>
        <w:szCs w:val="18"/>
      </w:rPr>
      <w:t>18</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443A60">
      <w:rPr>
        <w:noProof/>
        <w:sz w:val="18"/>
        <w:szCs w:val="18"/>
      </w:rPr>
      <w:t>18</w:t>
    </w:r>
    <w:r w:rsidRPr="00247F2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28676F38" w:rsidR="00C24262" w:rsidRPr="00247F24" w:rsidRDefault="00614680" w:rsidP="00C24262">
    <w:pPr>
      <w:pStyle w:val="Footer"/>
      <w:pBdr>
        <w:top w:val="single" w:sz="4" w:space="1" w:color="auto"/>
      </w:pBdr>
      <w:jc w:val="right"/>
      <w:rPr>
        <w:sz w:val="18"/>
        <w:szCs w:val="18"/>
      </w:rPr>
    </w:pPr>
    <w:r>
      <w:rPr>
        <w:sz w:val="18"/>
        <w:szCs w:val="18"/>
      </w:rPr>
      <w:t xml:space="preserve">NAESB Parliamentary </w:t>
    </w:r>
    <w:r w:rsidR="00A14C3C">
      <w:rPr>
        <w:sz w:val="18"/>
        <w:szCs w:val="18"/>
      </w:rPr>
      <w:t xml:space="preserve">Committee </w:t>
    </w:r>
    <w:r w:rsidR="00A14C3C" w:rsidRPr="008F6188">
      <w:rPr>
        <w:sz w:val="18"/>
        <w:szCs w:val="18"/>
      </w:rPr>
      <w:t>Work</w:t>
    </w:r>
    <w:r w:rsidR="008E28CF" w:rsidRPr="008F6188">
      <w:rPr>
        <w:sz w:val="18"/>
        <w:szCs w:val="18"/>
      </w:rPr>
      <w:t xml:space="preserve"> Paper</w:t>
    </w:r>
    <w:r w:rsidR="00E62EEC" w:rsidRPr="008F6188">
      <w:rPr>
        <w:sz w:val="18"/>
        <w:szCs w:val="18"/>
      </w:rPr>
      <w:t xml:space="preserve"> </w:t>
    </w:r>
    <w:r w:rsidR="002B4F22" w:rsidRPr="008F6188">
      <w:rPr>
        <w:sz w:val="18"/>
        <w:szCs w:val="18"/>
      </w:rPr>
      <w:t>–</w:t>
    </w:r>
    <w:r w:rsidR="00335FBD" w:rsidRPr="008F6188">
      <w:rPr>
        <w:sz w:val="18"/>
        <w:szCs w:val="18"/>
      </w:rPr>
      <w:t xml:space="preserve"> </w:t>
    </w:r>
    <w:r w:rsidR="008F6188" w:rsidRPr="008F6188">
      <w:rPr>
        <w:sz w:val="18"/>
        <w:szCs w:val="18"/>
      </w:rPr>
      <w:t xml:space="preserve">November </w:t>
    </w:r>
    <w:r w:rsidR="00E854BD">
      <w:rPr>
        <w:sz w:val="18"/>
        <w:szCs w:val="18"/>
      </w:rPr>
      <w:t>21</w:t>
    </w:r>
    <w:r w:rsidR="008F6188" w:rsidRPr="008F6188">
      <w:rPr>
        <w:sz w:val="18"/>
        <w:szCs w:val="18"/>
      </w:rPr>
      <w:t>, 201</w:t>
    </w:r>
    <w:r w:rsidR="00E854BD">
      <w:rPr>
        <w:sz w:val="18"/>
        <w:szCs w:val="18"/>
      </w:rPr>
      <w:t>9</w:t>
    </w:r>
  </w:p>
  <w:p w14:paraId="6CEEB655" w14:textId="6FA029FD" w:rsidR="008B781D" w:rsidRDefault="00335FBD" w:rsidP="003031B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F40714">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F40714">
      <w:rPr>
        <w:noProof/>
        <w:sz w:val="18"/>
        <w:szCs w:val="18"/>
      </w:rPr>
      <w:t>18</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4C26F" w14:textId="77777777" w:rsidR="00E544FE" w:rsidRDefault="00E544FE">
      <w:r>
        <w:separator/>
      </w:r>
    </w:p>
  </w:footnote>
  <w:footnote w:type="continuationSeparator" w:id="0">
    <w:p w14:paraId="7C771DC1" w14:textId="77777777" w:rsidR="00E544FE" w:rsidRDefault="00E5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26640966" w:rsidR="00335FBD" w:rsidRDefault="00335FBD">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335FBD" w:rsidRDefault="00335F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335FBD" w:rsidRDefault="00335FBD"/>
                </w:txbxContent>
              </v:textbox>
            </v:rect>
          </w:pict>
        </mc:Fallback>
      </mc:AlternateContent>
    </w:r>
  </w:p>
  <w:p w14:paraId="74C51AE3" w14:textId="77777777" w:rsidR="00335FBD" w:rsidRDefault="00335FBD">
    <w:pPr>
      <w:pStyle w:val="Header"/>
      <w:tabs>
        <w:tab w:val="left" w:pos="1080"/>
      </w:tabs>
      <w:ind w:left="2160"/>
      <w:rPr>
        <w:rFonts w:ascii="Bookman Old Style" w:hAnsi="Bookman Old Style"/>
        <w:b/>
        <w:sz w:val="28"/>
      </w:rPr>
    </w:pPr>
  </w:p>
  <w:p w14:paraId="48A5716C" w14:textId="77777777" w:rsidR="00335FBD" w:rsidRPr="00EC31F4" w:rsidRDefault="00335FBD"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335FBD" w:rsidRPr="00EC31F4" w:rsidRDefault="00335FBD"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6FDF0DBE" w:rsidR="00335FBD" w:rsidRPr="00EC31F4" w:rsidRDefault="00335FBD" w:rsidP="00E939AF">
    <w:pPr>
      <w:pStyle w:val="Header"/>
      <w:ind w:left="1800"/>
      <w:jc w:val="right"/>
    </w:pPr>
    <w:r w:rsidRPr="00EC31F4">
      <w:t>Phone: (713) 356-0060, Fax: (713) 356-0067, E-mail: naesb@naesb.org</w:t>
    </w:r>
  </w:p>
  <w:p w14:paraId="6077A0A3" w14:textId="77777777" w:rsidR="00335FBD" w:rsidRPr="00EC31F4" w:rsidRDefault="00335FBD"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09C0B63" w14:textId="77777777" w:rsidR="008B781D" w:rsidRDefault="008B7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3CD009B6" w:rsidR="00335FBD" w:rsidRDefault="00335FBD"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335FBD" w:rsidRDefault="00335FBD"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335FBD" w:rsidRDefault="00335FBD" w:rsidP="00247772"/>
                </w:txbxContent>
              </v:textbox>
            </v:rect>
          </w:pict>
        </mc:Fallback>
      </mc:AlternateContent>
    </w:r>
  </w:p>
  <w:p w14:paraId="574C97DD" w14:textId="77777777" w:rsidR="00335FBD" w:rsidRDefault="00335FBD" w:rsidP="00247772">
    <w:pPr>
      <w:pStyle w:val="Header"/>
      <w:tabs>
        <w:tab w:val="left" w:pos="1080"/>
      </w:tabs>
      <w:ind w:left="2160"/>
      <w:rPr>
        <w:rFonts w:ascii="Bookman Old Style" w:hAnsi="Bookman Old Style"/>
        <w:b/>
        <w:sz w:val="28"/>
      </w:rPr>
    </w:pPr>
  </w:p>
  <w:p w14:paraId="306ACF27" w14:textId="77777777" w:rsidR="00335FBD" w:rsidRPr="00EC31F4" w:rsidRDefault="00335FBD"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335FBD" w:rsidRPr="00EC31F4" w:rsidRDefault="00335FBD"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335FBD" w:rsidRPr="00EC31F4" w:rsidRDefault="00335FBD" w:rsidP="00247772">
    <w:pPr>
      <w:pStyle w:val="Header"/>
      <w:ind w:left="1800"/>
      <w:jc w:val="right"/>
    </w:pPr>
    <w:r w:rsidRPr="00EC31F4">
      <w:t>Phone</w:t>
    </w:r>
    <w:proofErr w:type="gramStart"/>
    <w:r w:rsidRPr="00EC31F4">
      <w:t>:  (</w:t>
    </w:r>
    <w:proofErr w:type="gramEnd"/>
    <w:r w:rsidRPr="00EC31F4">
      <w:t>713) 356-0060, Fax:  (713) 356-0067, E-mail: naesb@naesb.org</w:t>
    </w:r>
  </w:p>
  <w:p w14:paraId="11C7C07B" w14:textId="77777777" w:rsidR="00335FBD" w:rsidRPr="00EC31F4" w:rsidRDefault="00335FBD"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75667F9F" w14:textId="77777777" w:rsidR="008B781D" w:rsidRDefault="008B7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31D"/>
    <w:multiLevelType w:val="hybridMultilevel"/>
    <w:tmpl w:val="EA18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15:restartNumberingAfterBreak="0">
    <w:nsid w:val="117C6727"/>
    <w:multiLevelType w:val="hybridMultilevel"/>
    <w:tmpl w:val="0C2A02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4382B"/>
    <w:multiLevelType w:val="hybridMultilevel"/>
    <w:tmpl w:val="FC0E510C"/>
    <w:lvl w:ilvl="0" w:tplc="E064DE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902253"/>
    <w:multiLevelType w:val="hybridMultilevel"/>
    <w:tmpl w:val="E61EA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3550FAE"/>
    <w:multiLevelType w:val="singleLevel"/>
    <w:tmpl w:val="5B6EFB0E"/>
    <w:lvl w:ilvl="0">
      <w:start w:val="1"/>
      <w:numFmt w:val="decimal"/>
      <w:lvlText w:val="%1)"/>
      <w:lvlJc w:val="left"/>
      <w:pPr>
        <w:tabs>
          <w:tab w:val="num" w:pos="1440"/>
        </w:tabs>
        <w:ind w:left="1440" w:hanging="720"/>
      </w:pPr>
      <w:rPr>
        <w:rFonts w:hint="default"/>
      </w:rPr>
    </w:lvl>
  </w:abstractNum>
  <w:abstractNum w:abstractNumId="23" w15:restartNumberingAfterBreak="0">
    <w:nsid w:val="36E653D2"/>
    <w:multiLevelType w:val="hybridMultilevel"/>
    <w:tmpl w:val="C986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3F9F6EAA"/>
    <w:multiLevelType w:val="hybridMultilevel"/>
    <w:tmpl w:val="5540E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3"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4"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5"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21"/>
  </w:num>
  <w:num w:numId="2">
    <w:abstractNumId w:val="24"/>
  </w:num>
  <w:num w:numId="3">
    <w:abstractNumId w:val="3"/>
  </w:num>
  <w:num w:numId="4">
    <w:abstractNumId w:val="34"/>
  </w:num>
  <w:num w:numId="5">
    <w:abstractNumId w:val="5"/>
  </w:num>
  <w:num w:numId="6">
    <w:abstractNumId w:val="18"/>
  </w:num>
  <w:num w:numId="7">
    <w:abstractNumId w:val="8"/>
  </w:num>
  <w:num w:numId="8">
    <w:abstractNumId w:val="29"/>
  </w:num>
  <w:num w:numId="9">
    <w:abstractNumId w:val="32"/>
  </w:num>
  <w:num w:numId="10">
    <w:abstractNumId w:val="37"/>
  </w:num>
  <w:num w:numId="11">
    <w:abstractNumId w:val="6"/>
  </w:num>
  <w:num w:numId="12">
    <w:abstractNumId w:val="17"/>
  </w:num>
  <w:num w:numId="13">
    <w:abstractNumId w:val="36"/>
  </w:num>
  <w:num w:numId="14">
    <w:abstractNumId w:val="15"/>
  </w:num>
  <w:num w:numId="15">
    <w:abstractNumId w:val="13"/>
  </w:num>
  <w:num w:numId="16">
    <w:abstractNumId w:val="28"/>
  </w:num>
  <w:num w:numId="17">
    <w:abstractNumId w:val="20"/>
  </w:num>
  <w:num w:numId="18">
    <w:abstractNumId w:val="2"/>
  </w:num>
  <w:num w:numId="19">
    <w:abstractNumId w:val="33"/>
  </w:num>
  <w:num w:numId="20">
    <w:abstractNumId w:val="25"/>
  </w:num>
  <w:num w:numId="21">
    <w:abstractNumId w:val="30"/>
  </w:num>
  <w:num w:numId="22">
    <w:abstractNumId w:val="27"/>
  </w:num>
  <w:num w:numId="23">
    <w:abstractNumId w:val="35"/>
  </w:num>
  <w:num w:numId="24">
    <w:abstractNumId w:val="16"/>
  </w:num>
  <w:num w:numId="25">
    <w:abstractNumId w:val="31"/>
  </w:num>
  <w:num w:numId="26">
    <w:abstractNumId w:val="14"/>
  </w:num>
  <w:num w:numId="27">
    <w:abstractNumId w:val="19"/>
  </w:num>
  <w:num w:numId="28">
    <w:abstractNumId w:val="1"/>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9"/>
  </w:num>
  <w:num w:numId="32">
    <w:abstractNumId w:val="26"/>
  </w:num>
  <w:num w:numId="33">
    <w:abstractNumId w:val="22"/>
  </w:num>
  <w:num w:numId="34">
    <w:abstractNumId w:val="7"/>
  </w:num>
  <w:num w:numId="35">
    <w:abstractNumId w:val="10"/>
  </w:num>
  <w:num w:numId="36">
    <w:abstractNumId w:val="11"/>
  </w:num>
  <w:num w:numId="37">
    <w:abstractNumId w:val="0"/>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Booe">
    <w15:presenceInfo w15:providerId="None" w15:userId="Jonathan Bo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1734E"/>
    <w:rsid w:val="00021476"/>
    <w:rsid w:val="000229D1"/>
    <w:rsid w:val="00023037"/>
    <w:rsid w:val="00024C68"/>
    <w:rsid w:val="000255E4"/>
    <w:rsid w:val="000266C7"/>
    <w:rsid w:val="00047E2B"/>
    <w:rsid w:val="00052EF6"/>
    <w:rsid w:val="00052FC8"/>
    <w:rsid w:val="00057AD9"/>
    <w:rsid w:val="000601F6"/>
    <w:rsid w:val="00060597"/>
    <w:rsid w:val="00064D0C"/>
    <w:rsid w:val="00065F6B"/>
    <w:rsid w:val="00070A6A"/>
    <w:rsid w:val="0007484E"/>
    <w:rsid w:val="0008161C"/>
    <w:rsid w:val="00083163"/>
    <w:rsid w:val="000A4991"/>
    <w:rsid w:val="000C25F3"/>
    <w:rsid w:val="000C4C37"/>
    <w:rsid w:val="000C62AF"/>
    <w:rsid w:val="000D1584"/>
    <w:rsid w:val="000D5BDB"/>
    <w:rsid w:val="000E0C19"/>
    <w:rsid w:val="000F31AC"/>
    <w:rsid w:val="000F5396"/>
    <w:rsid w:val="000F771D"/>
    <w:rsid w:val="00103F06"/>
    <w:rsid w:val="0013131B"/>
    <w:rsid w:val="00144198"/>
    <w:rsid w:val="00144D28"/>
    <w:rsid w:val="00152099"/>
    <w:rsid w:val="00155FC5"/>
    <w:rsid w:val="001575C2"/>
    <w:rsid w:val="00163760"/>
    <w:rsid w:val="0017020C"/>
    <w:rsid w:val="0017169E"/>
    <w:rsid w:val="0017473D"/>
    <w:rsid w:val="00174784"/>
    <w:rsid w:val="001833B0"/>
    <w:rsid w:val="00185D35"/>
    <w:rsid w:val="001878ED"/>
    <w:rsid w:val="001926FC"/>
    <w:rsid w:val="00194083"/>
    <w:rsid w:val="001A009C"/>
    <w:rsid w:val="001A0890"/>
    <w:rsid w:val="001A0C0E"/>
    <w:rsid w:val="001A33FC"/>
    <w:rsid w:val="001A3E40"/>
    <w:rsid w:val="001A515E"/>
    <w:rsid w:val="001B1036"/>
    <w:rsid w:val="001B4BEF"/>
    <w:rsid w:val="001C6327"/>
    <w:rsid w:val="001D03F3"/>
    <w:rsid w:val="001D09C7"/>
    <w:rsid w:val="001D3693"/>
    <w:rsid w:val="001D4653"/>
    <w:rsid w:val="001D7E8A"/>
    <w:rsid w:val="001F2849"/>
    <w:rsid w:val="001F2C95"/>
    <w:rsid w:val="001F79D2"/>
    <w:rsid w:val="00206EF1"/>
    <w:rsid w:val="00211C7C"/>
    <w:rsid w:val="002310C9"/>
    <w:rsid w:val="00235FEC"/>
    <w:rsid w:val="00242D31"/>
    <w:rsid w:val="00242E5F"/>
    <w:rsid w:val="00247772"/>
    <w:rsid w:val="00247F24"/>
    <w:rsid w:val="002507C7"/>
    <w:rsid w:val="0025579E"/>
    <w:rsid w:val="00256F3D"/>
    <w:rsid w:val="002634EB"/>
    <w:rsid w:val="0026491C"/>
    <w:rsid w:val="00266496"/>
    <w:rsid w:val="002668A8"/>
    <w:rsid w:val="00282BB3"/>
    <w:rsid w:val="002843E3"/>
    <w:rsid w:val="002851FA"/>
    <w:rsid w:val="00285E54"/>
    <w:rsid w:val="00293AF8"/>
    <w:rsid w:val="00293D15"/>
    <w:rsid w:val="00293E81"/>
    <w:rsid w:val="00296149"/>
    <w:rsid w:val="002A4D21"/>
    <w:rsid w:val="002A674A"/>
    <w:rsid w:val="002B09FA"/>
    <w:rsid w:val="002B1272"/>
    <w:rsid w:val="002B35E1"/>
    <w:rsid w:val="002B4F22"/>
    <w:rsid w:val="002C0809"/>
    <w:rsid w:val="002C222C"/>
    <w:rsid w:val="002C639B"/>
    <w:rsid w:val="002D0129"/>
    <w:rsid w:val="002D732D"/>
    <w:rsid w:val="002E513F"/>
    <w:rsid w:val="002E5FDC"/>
    <w:rsid w:val="00302104"/>
    <w:rsid w:val="00302586"/>
    <w:rsid w:val="003031B9"/>
    <w:rsid w:val="00303B5A"/>
    <w:rsid w:val="0031790F"/>
    <w:rsid w:val="00317F8E"/>
    <w:rsid w:val="00323556"/>
    <w:rsid w:val="00324CB5"/>
    <w:rsid w:val="00325BBF"/>
    <w:rsid w:val="00327253"/>
    <w:rsid w:val="00333C16"/>
    <w:rsid w:val="00335FBD"/>
    <w:rsid w:val="00335FBF"/>
    <w:rsid w:val="0033762C"/>
    <w:rsid w:val="00337B9B"/>
    <w:rsid w:val="00345778"/>
    <w:rsid w:val="00355F6B"/>
    <w:rsid w:val="00362E73"/>
    <w:rsid w:val="00367F33"/>
    <w:rsid w:val="00370BC6"/>
    <w:rsid w:val="003743AD"/>
    <w:rsid w:val="00377E9E"/>
    <w:rsid w:val="003A2DE5"/>
    <w:rsid w:val="003A3E24"/>
    <w:rsid w:val="003A771A"/>
    <w:rsid w:val="003B15F3"/>
    <w:rsid w:val="003B3052"/>
    <w:rsid w:val="003B6E0A"/>
    <w:rsid w:val="003D35D4"/>
    <w:rsid w:val="003D4E77"/>
    <w:rsid w:val="003E6A91"/>
    <w:rsid w:val="003F0EA2"/>
    <w:rsid w:val="003F6C54"/>
    <w:rsid w:val="00407DDB"/>
    <w:rsid w:val="00421E1C"/>
    <w:rsid w:val="0043371F"/>
    <w:rsid w:val="0043516B"/>
    <w:rsid w:val="00436A79"/>
    <w:rsid w:val="0044217E"/>
    <w:rsid w:val="00442252"/>
    <w:rsid w:val="00443A60"/>
    <w:rsid w:val="00450E19"/>
    <w:rsid w:val="00455994"/>
    <w:rsid w:val="0046069D"/>
    <w:rsid w:val="00463943"/>
    <w:rsid w:val="0046623A"/>
    <w:rsid w:val="00466569"/>
    <w:rsid w:val="00466958"/>
    <w:rsid w:val="00470400"/>
    <w:rsid w:val="0047140F"/>
    <w:rsid w:val="004764DC"/>
    <w:rsid w:val="004868AC"/>
    <w:rsid w:val="004933AB"/>
    <w:rsid w:val="00495145"/>
    <w:rsid w:val="004A1030"/>
    <w:rsid w:val="004A431C"/>
    <w:rsid w:val="004A7AFF"/>
    <w:rsid w:val="004B2FA1"/>
    <w:rsid w:val="004C1BB1"/>
    <w:rsid w:val="004C2AD4"/>
    <w:rsid w:val="004D62B3"/>
    <w:rsid w:val="004D7CAF"/>
    <w:rsid w:val="004E23BD"/>
    <w:rsid w:val="004E677D"/>
    <w:rsid w:val="004F1A97"/>
    <w:rsid w:val="004F2076"/>
    <w:rsid w:val="004F72FD"/>
    <w:rsid w:val="00500D0C"/>
    <w:rsid w:val="00500D2A"/>
    <w:rsid w:val="005015F7"/>
    <w:rsid w:val="00502777"/>
    <w:rsid w:val="00507180"/>
    <w:rsid w:val="00507BE1"/>
    <w:rsid w:val="00511849"/>
    <w:rsid w:val="00512C28"/>
    <w:rsid w:val="00512D8A"/>
    <w:rsid w:val="005211FF"/>
    <w:rsid w:val="00523C69"/>
    <w:rsid w:val="0053069A"/>
    <w:rsid w:val="005318EC"/>
    <w:rsid w:val="005325DD"/>
    <w:rsid w:val="00534450"/>
    <w:rsid w:val="005360F5"/>
    <w:rsid w:val="00537DAD"/>
    <w:rsid w:val="00542014"/>
    <w:rsid w:val="00542E74"/>
    <w:rsid w:val="00547B95"/>
    <w:rsid w:val="00547CA0"/>
    <w:rsid w:val="00551863"/>
    <w:rsid w:val="005548CD"/>
    <w:rsid w:val="005558C7"/>
    <w:rsid w:val="0056585B"/>
    <w:rsid w:val="00567BB9"/>
    <w:rsid w:val="00572E1E"/>
    <w:rsid w:val="005813C1"/>
    <w:rsid w:val="005918EE"/>
    <w:rsid w:val="005A433F"/>
    <w:rsid w:val="005A74F0"/>
    <w:rsid w:val="005B603E"/>
    <w:rsid w:val="005B678D"/>
    <w:rsid w:val="005C004D"/>
    <w:rsid w:val="005C0C71"/>
    <w:rsid w:val="005C2545"/>
    <w:rsid w:val="005C702C"/>
    <w:rsid w:val="005C718D"/>
    <w:rsid w:val="005D5BAC"/>
    <w:rsid w:val="005D7D0A"/>
    <w:rsid w:val="005D7E60"/>
    <w:rsid w:val="005E0ECA"/>
    <w:rsid w:val="005E51A5"/>
    <w:rsid w:val="005E5A78"/>
    <w:rsid w:val="005F0C86"/>
    <w:rsid w:val="005F125A"/>
    <w:rsid w:val="005F261F"/>
    <w:rsid w:val="005F26A8"/>
    <w:rsid w:val="005F45CD"/>
    <w:rsid w:val="005F5368"/>
    <w:rsid w:val="00600886"/>
    <w:rsid w:val="00601245"/>
    <w:rsid w:val="00613977"/>
    <w:rsid w:val="00614680"/>
    <w:rsid w:val="0062006C"/>
    <w:rsid w:val="00625BA2"/>
    <w:rsid w:val="00630B69"/>
    <w:rsid w:val="00634AD1"/>
    <w:rsid w:val="00650212"/>
    <w:rsid w:val="00650964"/>
    <w:rsid w:val="00656FEB"/>
    <w:rsid w:val="006600C9"/>
    <w:rsid w:val="00662A6F"/>
    <w:rsid w:val="00663427"/>
    <w:rsid w:val="0067535A"/>
    <w:rsid w:val="00677AC4"/>
    <w:rsid w:val="00682148"/>
    <w:rsid w:val="00682619"/>
    <w:rsid w:val="006848B0"/>
    <w:rsid w:val="006852E6"/>
    <w:rsid w:val="00685B8B"/>
    <w:rsid w:val="00692FDB"/>
    <w:rsid w:val="006A6526"/>
    <w:rsid w:val="006B255F"/>
    <w:rsid w:val="006D16BE"/>
    <w:rsid w:val="006D38BC"/>
    <w:rsid w:val="006D7639"/>
    <w:rsid w:val="006E7619"/>
    <w:rsid w:val="006E78F3"/>
    <w:rsid w:val="006F09D6"/>
    <w:rsid w:val="007050D2"/>
    <w:rsid w:val="00706D38"/>
    <w:rsid w:val="00722681"/>
    <w:rsid w:val="00724CB2"/>
    <w:rsid w:val="007352F3"/>
    <w:rsid w:val="007435FA"/>
    <w:rsid w:val="00746B96"/>
    <w:rsid w:val="00764842"/>
    <w:rsid w:val="00765166"/>
    <w:rsid w:val="00772717"/>
    <w:rsid w:val="00774129"/>
    <w:rsid w:val="00782162"/>
    <w:rsid w:val="00794F7C"/>
    <w:rsid w:val="007A0D54"/>
    <w:rsid w:val="007A4617"/>
    <w:rsid w:val="007C5AA9"/>
    <w:rsid w:val="007C667E"/>
    <w:rsid w:val="007C75AE"/>
    <w:rsid w:val="007C77C5"/>
    <w:rsid w:val="007D4D73"/>
    <w:rsid w:val="007E13E0"/>
    <w:rsid w:val="007E1AFC"/>
    <w:rsid w:val="007E4686"/>
    <w:rsid w:val="007E5C93"/>
    <w:rsid w:val="007F60AE"/>
    <w:rsid w:val="008036B9"/>
    <w:rsid w:val="00810DF5"/>
    <w:rsid w:val="00811E63"/>
    <w:rsid w:val="008138C6"/>
    <w:rsid w:val="00815E12"/>
    <w:rsid w:val="00816E16"/>
    <w:rsid w:val="00820F78"/>
    <w:rsid w:val="00823A84"/>
    <w:rsid w:val="00837AA0"/>
    <w:rsid w:val="00841ACD"/>
    <w:rsid w:val="00843231"/>
    <w:rsid w:val="00844047"/>
    <w:rsid w:val="008442FD"/>
    <w:rsid w:val="0084604B"/>
    <w:rsid w:val="008522FB"/>
    <w:rsid w:val="00854798"/>
    <w:rsid w:val="00857C02"/>
    <w:rsid w:val="00860BB3"/>
    <w:rsid w:val="00861B0E"/>
    <w:rsid w:val="00871519"/>
    <w:rsid w:val="0087767A"/>
    <w:rsid w:val="0088340B"/>
    <w:rsid w:val="00885C1E"/>
    <w:rsid w:val="00886A96"/>
    <w:rsid w:val="00887F12"/>
    <w:rsid w:val="00892464"/>
    <w:rsid w:val="00894F97"/>
    <w:rsid w:val="008A4476"/>
    <w:rsid w:val="008A49EB"/>
    <w:rsid w:val="008B781D"/>
    <w:rsid w:val="008C264A"/>
    <w:rsid w:val="008C429F"/>
    <w:rsid w:val="008C5C7F"/>
    <w:rsid w:val="008D0B3B"/>
    <w:rsid w:val="008D3B92"/>
    <w:rsid w:val="008D3E7E"/>
    <w:rsid w:val="008D7F73"/>
    <w:rsid w:val="008E28CF"/>
    <w:rsid w:val="008F6188"/>
    <w:rsid w:val="008F7D48"/>
    <w:rsid w:val="00900042"/>
    <w:rsid w:val="00911737"/>
    <w:rsid w:val="0093107B"/>
    <w:rsid w:val="00943DC1"/>
    <w:rsid w:val="00944211"/>
    <w:rsid w:val="00954C9A"/>
    <w:rsid w:val="009556CC"/>
    <w:rsid w:val="0095650B"/>
    <w:rsid w:val="009566B3"/>
    <w:rsid w:val="00964AD2"/>
    <w:rsid w:val="00972901"/>
    <w:rsid w:val="009729F9"/>
    <w:rsid w:val="00975C98"/>
    <w:rsid w:val="00986BE4"/>
    <w:rsid w:val="00987F3A"/>
    <w:rsid w:val="00990464"/>
    <w:rsid w:val="00991CC1"/>
    <w:rsid w:val="00992810"/>
    <w:rsid w:val="00996ACE"/>
    <w:rsid w:val="009A1435"/>
    <w:rsid w:val="009A6488"/>
    <w:rsid w:val="009B6E7D"/>
    <w:rsid w:val="009C319C"/>
    <w:rsid w:val="009C5BB2"/>
    <w:rsid w:val="009C5D86"/>
    <w:rsid w:val="009C6655"/>
    <w:rsid w:val="009D75C6"/>
    <w:rsid w:val="009D7EB6"/>
    <w:rsid w:val="009E2139"/>
    <w:rsid w:val="009E3F54"/>
    <w:rsid w:val="009E66F6"/>
    <w:rsid w:val="009F5F27"/>
    <w:rsid w:val="00A01789"/>
    <w:rsid w:val="00A067EB"/>
    <w:rsid w:val="00A14C3C"/>
    <w:rsid w:val="00A23A97"/>
    <w:rsid w:val="00A24478"/>
    <w:rsid w:val="00A26DDE"/>
    <w:rsid w:val="00A43DA5"/>
    <w:rsid w:val="00A443FC"/>
    <w:rsid w:val="00A50178"/>
    <w:rsid w:val="00A51A9F"/>
    <w:rsid w:val="00A52EF3"/>
    <w:rsid w:val="00A60477"/>
    <w:rsid w:val="00A67B0D"/>
    <w:rsid w:val="00A718B2"/>
    <w:rsid w:val="00A72062"/>
    <w:rsid w:val="00A831F4"/>
    <w:rsid w:val="00A83F3F"/>
    <w:rsid w:val="00A90B37"/>
    <w:rsid w:val="00A951D1"/>
    <w:rsid w:val="00AA05F2"/>
    <w:rsid w:val="00AA2ED3"/>
    <w:rsid w:val="00AA5C2A"/>
    <w:rsid w:val="00AA6560"/>
    <w:rsid w:val="00AB0F79"/>
    <w:rsid w:val="00AB13FF"/>
    <w:rsid w:val="00AB2D5C"/>
    <w:rsid w:val="00AB77A3"/>
    <w:rsid w:val="00AB7842"/>
    <w:rsid w:val="00AC6C2F"/>
    <w:rsid w:val="00AD2D70"/>
    <w:rsid w:val="00AE0603"/>
    <w:rsid w:val="00AF024D"/>
    <w:rsid w:val="00AF0B35"/>
    <w:rsid w:val="00AF4146"/>
    <w:rsid w:val="00AF59F8"/>
    <w:rsid w:val="00B00D46"/>
    <w:rsid w:val="00B01503"/>
    <w:rsid w:val="00B05D48"/>
    <w:rsid w:val="00B13BFA"/>
    <w:rsid w:val="00B175DF"/>
    <w:rsid w:val="00B17D8B"/>
    <w:rsid w:val="00B26D8C"/>
    <w:rsid w:val="00B27EA2"/>
    <w:rsid w:val="00B30407"/>
    <w:rsid w:val="00B304E3"/>
    <w:rsid w:val="00B36E39"/>
    <w:rsid w:val="00B40E09"/>
    <w:rsid w:val="00B52671"/>
    <w:rsid w:val="00B535C8"/>
    <w:rsid w:val="00B61277"/>
    <w:rsid w:val="00B62F74"/>
    <w:rsid w:val="00B675D9"/>
    <w:rsid w:val="00B704A3"/>
    <w:rsid w:val="00B70BCC"/>
    <w:rsid w:val="00B71C6F"/>
    <w:rsid w:val="00B81DA3"/>
    <w:rsid w:val="00B81F19"/>
    <w:rsid w:val="00BA38A0"/>
    <w:rsid w:val="00BB0FC7"/>
    <w:rsid w:val="00BC0D1E"/>
    <w:rsid w:val="00BC781B"/>
    <w:rsid w:val="00BD18DC"/>
    <w:rsid w:val="00BD3867"/>
    <w:rsid w:val="00BD55A9"/>
    <w:rsid w:val="00BE049A"/>
    <w:rsid w:val="00BE2D6E"/>
    <w:rsid w:val="00BE789F"/>
    <w:rsid w:val="00BF00C2"/>
    <w:rsid w:val="00BF119D"/>
    <w:rsid w:val="00BF6CAF"/>
    <w:rsid w:val="00BF7A44"/>
    <w:rsid w:val="00C041D3"/>
    <w:rsid w:val="00C04ABD"/>
    <w:rsid w:val="00C07E2C"/>
    <w:rsid w:val="00C14B0C"/>
    <w:rsid w:val="00C221E6"/>
    <w:rsid w:val="00C224BB"/>
    <w:rsid w:val="00C24262"/>
    <w:rsid w:val="00C24E39"/>
    <w:rsid w:val="00C25A18"/>
    <w:rsid w:val="00C350FD"/>
    <w:rsid w:val="00C40690"/>
    <w:rsid w:val="00C51B23"/>
    <w:rsid w:val="00C522FB"/>
    <w:rsid w:val="00C54434"/>
    <w:rsid w:val="00C572ED"/>
    <w:rsid w:val="00C61AB4"/>
    <w:rsid w:val="00C61F27"/>
    <w:rsid w:val="00C7250F"/>
    <w:rsid w:val="00C73BFD"/>
    <w:rsid w:val="00C768C2"/>
    <w:rsid w:val="00C77E66"/>
    <w:rsid w:val="00C90176"/>
    <w:rsid w:val="00C97CF0"/>
    <w:rsid w:val="00CA72FE"/>
    <w:rsid w:val="00CB3CA0"/>
    <w:rsid w:val="00CB4B7B"/>
    <w:rsid w:val="00CB524E"/>
    <w:rsid w:val="00CC6315"/>
    <w:rsid w:val="00CD219F"/>
    <w:rsid w:val="00CD3CEF"/>
    <w:rsid w:val="00CD7B7B"/>
    <w:rsid w:val="00CE5683"/>
    <w:rsid w:val="00CE6AD4"/>
    <w:rsid w:val="00CF10E5"/>
    <w:rsid w:val="00CF12A3"/>
    <w:rsid w:val="00CF4737"/>
    <w:rsid w:val="00D004A9"/>
    <w:rsid w:val="00D02214"/>
    <w:rsid w:val="00D1140A"/>
    <w:rsid w:val="00D21C98"/>
    <w:rsid w:val="00D21ED0"/>
    <w:rsid w:val="00D22B53"/>
    <w:rsid w:val="00D240C5"/>
    <w:rsid w:val="00D24730"/>
    <w:rsid w:val="00D252C1"/>
    <w:rsid w:val="00D31C09"/>
    <w:rsid w:val="00D32CFC"/>
    <w:rsid w:val="00D36CA8"/>
    <w:rsid w:val="00D4163F"/>
    <w:rsid w:val="00D41B28"/>
    <w:rsid w:val="00D4576B"/>
    <w:rsid w:val="00D4589E"/>
    <w:rsid w:val="00D5118D"/>
    <w:rsid w:val="00D52C7A"/>
    <w:rsid w:val="00D57379"/>
    <w:rsid w:val="00D63057"/>
    <w:rsid w:val="00D63C2A"/>
    <w:rsid w:val="00D70576"/>
    <w:rsid w:val="00D73664"/>
    <w:rsid w:val="00D7548E"/>
    <w:rsid w:val="00D81514"/>
    <w:rsid w:val="00D90DC0"/>
    <w:rsid w:val="00D931F5"/>
    <w:rsid w:val="00D95961"/>
    <w:rsid w:val="00DA06C0"/>
    <w:rsid w:val="00DB05D9"/>
    <w:rsid w:val="00DB12EE"/>
    <w:rsid w:val="00DC1D1A"/>
    <w:rsid w:val="00DC21AF"/>
    <w:rsid w:val="00DC4852"/>
    <w:rsid w:val="00DC6398"/>
    <w:rsid w:val="00DC6E4B"/>
    <w:rsid w:val="00DC72DD"/>
    <w:rsid w:val="00DD03A6"/>
    <w:rsid w:val="00DD448D"/>
    <w:rsid w:val="00DE7B9A"/>
    <w:rsid w:val="00DF28D1"/>
    <w:rsid w:val="00DF3C04"/>
    <w:rsid w:val="00DF684C"/>
    <w:rsid w:val="00E01756"/>
    <w:rsid w:val="00E019B9"/>
    <w:rsid w:val="00E024C1"/>
    <w:rsid w:val="00E03BD6"/>
    <w:rsid w:val="00E07F10"/>
    <w:rsid w:val="00E10569"/>
    <w:rsid w:val="00E11567"/>
    <w:rsid w:val="00E17F27"/>
    <w:rsid w:val="00E22815"/>
    <w:rsid w:val="00E23BDD"/>
    <w:rsid w:val="00E24041"/>
    <w:rsid w:val="00E3057E"/>
    <w:rsid w:val="00E30AC1"/>
    <w:rsid w:val="00E36F25"/>
    <w:rsid w:val="00E37691"/>
    <w:rsid w:val="00E433A4"/>
    <w:rsid w:val="00E45968"/>
    <w:rsid w:val="00E52F06"/>
    <w:rsid w:val="00E5405A"/>
    <w:rsid w:val="00E544FE"/>
    <w:rsid w:val="00E55434"/>
    <w:rsid w:val="00E55B34"/>
    <w:rsid w:val="00E6022E"/>
    <w:rsid w:val="00E602AA"/>
    <w:rsid w:val="00E620BC"/>
    <w:rsid w:val="00E62EEC"/>
    <w:rsid w:val="00E630E0"/>
    <w:rsid w:val="00E65B22"/>
    <w:rsid w:val="00E711AD"/>
    <w:rsid w:val="00E77599"/>
    <w:rsid w:val="00E8354F"/>
    <w:rsid w:val="00E83CF5"/>
    <w:rsid w:val="00E85412"/>
    <w:rsid w:val="00E854BD"/>
    <w:rsid w:val="00E87636"/>
    <w:rsid w:val="00E90610"/>
    <w:rsid w:val="00E91FCF"/>
    <w:rsid w:val="00E939AF"/>
    <w:rsid w:val="00EA04F8"/>
    <w:rsid w:val="00EA2614"/>
    <w:rsid w:val="00EA2A70"/>
    <w:rsid w:val="00EA6A56"/>
    <w:rsid w:val="00EB1287"/>
    <w:rsid w:val="00EB1F41"/>
    <w:rsid w:val="00EB5584"/>
    <w:rsid w:val="00EB642B"/>
    <w:rsid w:val="00EC31F4"/>
    <w:rsid w:val="00EC7A6D"/>
    <w:rsid w:val="00ED02D8"/>
    <w:rsid w:val="00EE0BE2"/>
    <w:rsid w:val="00EE51B3"/>
    <w:rsid w:val="00EF1B69"/>
    <w:rsid w:val="00EF1BB2"/>
    <w:rsid w:val="00EF26DC"/>
    <w:rsid w:val="00F0124A"/>
    <w:rsid w:val="00F0127C"/>
    <w:rsid w:val="00F01955"/>
    <w:rsid w:val="00F02586"/>
    <w:rsid w:val="00F117B8"/>
    <w:rsid w:val="00F130FF"/>
    <w:rsid w:val="00F230EB"/>
    <w:rsid w:val="00F26CEC"/>
    <w:rsid w:val="00F27E9F"/>
    <w:rsid w:val="00F328C3"/>
    <w:rsid w:val="00F37AA4"/>
    <w:rsid w:val="00F404CE"/>
    <w:rsid w:val="00F40714"/>
    <w:rsid w:val="00F40CC7"/>
    <w:rsid w:val="00F41EEB"/>
    <w:rsid w:val="00F44B8A"/>
    <w:rsid w:val="00F62457"/>
    <w:rsid w:val="00F71F06"/>
    <w:rsid w:val="00F7376D"/>
    <w:rsid w:val="00F774BF"/>
    <w:rsid w:val="00F82723"/>
    <w:rsid w:val="00F934F4"/>
    <w:rsid w:val="00F956E7"/>
    <w:rsid w:val="00FA08A1"/>
    <w:rsid w:val="00FA4459"/>
    <w:rsid w:val="00FA6D16"/>
    <w:rsid w:val="00FB5588"/>
    <w:rsid w:val="00FB5FCD"/>
    <w:rsid w:val="00FD0629"/>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E222C458-DA09-4B6C-B841-ED042C5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uiPriority w:val="99"/>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uiPriority w:val="99"/>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alloonText">
    <w:name w:val="Balloon Text"/>
    <w:basedOn w:val="Normal"/>
    <w:link w:val="BalloonTextChar"/>
    <w:semiHidden/>
    <w:unhideWhenUsed/>
    <w:rsid w:val="00511849"/>
    <w:rPr>
      <w:rFonts w:ascii="Tahoma" w:hAnsi="Tahoma" w:cs="Tahoma"/>
      <w:sz w:val="16"/>
      <w:szCs w:val="16"/>
    </w:rPr>
  </w:style>
  <w:style w:type="character" w:customStyle="1" w:styleId="BalloonTextChar">
    <w:name w:val="Balloon Text Char"/>
    <w:basedOn w:val="DefaultParagraphFont"/>
    <w:link w:val="BalloonText"/>
    <w:semiHidden/>
    <w:rsid w:val="00511849"/>
    <w:rPr>
      <w:rFonts w:ascii="Tahoma" w:hAnsi="Tahoma" w:cs="Tahoma"/>
      <w:sz w:val="16"/>
      <w:szCs w:val="16"/>
    </w:rPr>
  </w:style>
  <w:style w:type="character" w:customStyle="1" w:styleId="HeaderChar">
    <w:name w:val="Header Char"/>
    <w:basedOn w:val="DefaultParagraphFont"/>
    <w:link w:val="Header"/>
    <w:rsid w:val="008F6188"/>
  </w:style>
  <w:style w:type="character" w:customStyle="1" w:styleId="FooterChar">
    <w:name w:val="Footer Char"/>
    <w:basedOn w:val="DefaultParagraphFont"/>
    <w:link w:val="Footer"/>
    <w:uiPriority w:val="99"/>
    <w:rsid w:val="008F6188"/>
  </w:style>
  <w:style w:type="character" w:styleId="UnresolvedMention">
    <w:name w:val="Unresolved Mention"/>
    <w:basedOn w:val="DefaultParagraphFont"/>
    <w:uiPriority w:val="99"/>
    <w:semiHidden/>
    <w:unhideWhenUsed/>
    <w:rsid w:val="00BC0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71903525">
      <w:bodyDiv w:val="1"/>
      <w:marLeft w:val="0"/>
      <w:marRight w:val="0"/>
      <w:marTop w:val="0"/>
      <w:marBottom w:val="0"/>
      <w:divBdr>
        <w:top w:val="none" w:sz="0" w:space="0" w:color="auto"/>
        <w:left w:val="none" w:sz="0" w:space="0" w:color="auto"/>
        <w:bottom w:val="none" w:sz="0" w:space="0" w:color="auto"/>
        <w:right w:val="none" w:sz="0" w:space="0" w:color="auto"/>
      </w:divBdr>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managing102219w1.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esb.org/pdf4/managing102219notes.docx" TargetMode="External"/><Relationship Id="rId4" Type="http://schemas.openxmlformats.org/officeDocument/2006/relationships/settings" Target="settings.xml"/><Relationship Id="rId9" Type="http://schemas.openxmlformats.org/officeDocument/2006/relationships/hyperlink" Target="https://www.naesb.org/pdf4/managing102219w2.doc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A255C-F695-4208-B4C6-259C09F4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2432</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2019-11-13T18:51:00Z</cp:lastPrinted>
  <dcterms:created xsi:type="dcterms:W3CDTF">2019-11-21T17:29:00Z</dcterms:created>
  <dcterms:modified xsi:type="dcterms:W3CDTF">2019-11-21T17:29:00Z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