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69E06" w14:textId="3BD9CD0C" w:rsidR="00345778" w:rsidRPr="006852E6" w:rsidRDefault="002B4F22"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 xml:space="preserve">September </w:t>
      </w:r>
      <w:r w:rsidR="009309DD">
        <w:rPr>
          <w:bCs/>
          <w:sz w:val="18"/>
          <w:szCs w:val="18"/>
        </w:rPr>
        <w:t>24</w:t>
      </w:r>
      <w:r w:rsidR="005B678D">
        <w:rPr>
          <w:bCs/>
          <w:sz w:val="18"/>
          <w:szCs w:val="18"/>
        </w:rPr>
        <w:t>, 201</w:t>
      </w:r>
      <w:r w:rsidR="00BD55A9">
        <w:rPr>
          <w:bCs/>
          <w:sz w:val="18"/>
          <w:szCs w:val="18"/>
        </w:rPr>
        <w:t>8</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3C1700B7"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DC4852" w:rsidRPr="0035582C">
        <w:t>Rae McQuade</w:t>
      </w:r>
      <w:r w:rsidR="00DC4852">
        <w:t xml:space="preserve">, President and COO, </w:t>
      </w:r>
      <w:r w:rsidR="00DC4852">
        <w:rPr>
          <w:bCs/>
          <w:sz w:val="18"/>
          <w:szCs w:val="18"/>
        </w:rPr>
        <w:t>Bill Boswell, NAESB General Counsel &amp; Jonathan Booe, NAESB</w:t>
      </w:r>
      <w:r w:rsidR="00DC4852">
        <w:rPr>
          <w:bCs/>
          <w:sz w:val="18"/>
          <w:szCs w:val="18"/>
        </w:rPr>
        <w:tab/>
      </w:r>
      <w:r w:rsidR="00DC4852">
        <w:rPr>
          <w:bCs/>
          <w:sz w:val="18"/>
          <w:szCs w:val="18"/>
        </w:rPr>
        <w:tab/>
      </w:r>
      <w:r w:rsidR="00DC4852">
        <w:rPr>
          <w:bCs/>
          <w:sz w:val="18"/>
          <w:szCs w:val="18"/>
        </w:rPr>
        <w:tab/>
        <w:t>Executive Vice President &amp; CAO</w:t>
      </w:r>
      <w:r w:rsidRPr="006852E6">
        <w:rPr>
          <w:bCs/>
          <w:sz w:val="18"/>
          <w:szCs w:val="18"/>
        </w:rPr>
        <w:t xml:space="preserve"> </w:t>
      </w:r>
    </w:p>
    <w:p w14:paraId="67BC2CDF" w14:textId="22595CBE"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r w:rsidR="00BD55A9">
        <w:rPr>
          <w:sz w:val="18"/>
          <w:szCs w:val="18"/>
        </w:rPr>
        <w:t xml:space="preserve"> – Certificate of Incorporation Work Paper</w:t>
      </w:r>
    </w:p>
    <w:p w14:paraId="024E9DA9" w14:textId="046C4F84" w:rsidR="00D52C7A" w:rsidRDefault="00BD55A9" w:rsidP="00AE0603">
      <w:pPr>
        <w:tabs>
          <w:tab w:val="left" w:pos="0"/>
        </w:tabs>
        <w:spacing w:before="200" w:after="200"/>
        <w:jc w:val="both"/>
        <w:rPr>
          <w:bCs/>
          <w:sz w:val="18"/>
          <w:szCs w:val="18"/>
        </w:rPr>
      </w:pPr>
      <w:r>
        <w:rPr>
          <w:bCs/>
          <w:sz w:val="18"/>
          <w:szCs w:val="18"/>
        </w:rPr>
        <w:t xml:space="preserve">This work paper has been prepared per the direction of the </w:t>
      </w:r>
      <w:r w:rsidR="005B678D">
        <w:rPr>
          <w:bCs/>
          <w:sz w:val="18"/>
          <w:szCs w:val="18"/>
        </w:rPr>
        <w:t>NAESB Parliamentary Committee</w:t>
      </w:r>
      <w:r>
        <w:rPr>
          <w:bCs/>
          <w:sz w:val="18"/>
          <w:szCs w:val="18"/>
        </w:rPr>
        <w:t xml:space="preserve"> and the NAESB Board of Directors</w:t>
      </w:r>
      <w:r w:rsidR="005B678D">
        <w:rPr>
          <w:bCs/>
          <w:sz w:val="18"/>
          <w:szCs w:val="18"/>
        </w:rPr>
        <w:t xml:space="preserve"> </w:t>
      </w:r>
      <w:r w:rsidR="005558C7">
        <w:rPr>
          <w:bCs/>
          <w:sz w:val="18"/>
          <w:szCs w:val="18"/>
        </w:rPr>
        <w:t>to</w:t>
      </w:r>
      <w:r>
        <w:rPr>
          <w:bCs/>
          <w:sz w:val="18"/>
          <w:szCs w:val="18"/>
        </w:rPr>
        <w:t xml:space="preserve"> support the</w:t>
      </w:r>
      <w:r w:rsidR="005558C7">
        <w:rPr>
          <w:bCs/>
          <w:sz w:val="18"/>
          <w:szCs w:val="18"/>
        </w:rPr>
        <w:t xml:space="preserve"> review </w:t>
      </w:r>
      <w:r>
        <w:rPr>
          <w:bCs/>
          <w:sz w:val="18"/>
          <w:szCs w:val="18"/>
        </w:rPr>
        <w:t xml:space="preserve">and update of </w:t>
      </w:r>
      <w:r w:rsidR="005558C7">
        <w:rPr>
          <w:bCs/>
          <w:sz w:val="18"/>
          <w:szCs w:val="18"/>
        </w:rPr>
        <w:t>the NAESB Governance D</w:t>
      </w:r>
      <w:r w:rsidR="005B678D">
        <w:rPr>
          <w:bCs/>
          <w:sz w:val="18"/>
          <w:szCs w:val="18"/>
        </w:rPr>
        <w:t>ocuments</w:t>
      </w:r>
      <w:r w:rsidR="005558C7">
        <w:rPr>
          <w:bCs/>
          <w:sz w:val="18"/>
          <w:szCs w:val="18"/>
        </w:rPr>
        <w:t xml:space="preserve"> (NAESB Certificate of Incorporation, NAESB Bylaws, and the NAESB Operating Practice)</w:t>
      </w:r>
      <w:r>
        <w:rPr>
          <w:bCs/>
          <w:sz w:val="18"/>
          <w:szCs w:val="18"/>
        </w:rPr>
        <w:t xml:space="preserve">.  Specifically, the work paper </w:t>
      </w:r>
      <w:r w:rsidR="004764DC">
        <w:rPr>
          <w:bCs/>
          <w:sz w:val="18"/>
          <w:szCs w:val="18"/>
        </w:rPr>
        <w:t>proposes modifications and poses questions</w:t>
      </w:r>
      <w:r>
        <w:rPr>
          <w:bCs/>
          <w:sz w:val="18"/>
          <w:szCs w:val="18"/>
        </w:rPr>
        <w:t xml:space="preserve"> </w:t>
      </w:r>
      <w:r w:rsidR="00450E19">
        <w:rPr>
          <w:bCs/>
          <w:sz w:val="18"/>
          <w:szCs w:val="18"/>
        </w:rPr>
        <w:t>to</w:t>
      </w:r>
      <w:r w:rsidR="004764DC">
        <w:rPr>
          <w:bCs/>
          <w:sz w:val="18"/>
          <w:szCs w:val="18"/>
        </w:rPr>
        <w:t xml:space="preserve"> the Committee </w:t>
      </w:r>
      <w:r>
        <w:rPr>
          <w:bCs/>
          <w:sz w:val="18"/>
          <w:szCs w:val="18"/>
        </w:rPr>
        <w:t xml:space="preserve">designed to </w:t>
      </w:r>
      <w:r w:rsidR="004764DC">
        <w:rPr>
          <w:bCs/>
          <w:sz w:val="18"/>
          <w:szCs w:val="18"/>
        </w:rPr>
        <w:t>support the</w:t>
      </w:r>
      <w:r>
        <w:rPr>
          <w:bCs/>
          <w:sz w:val="18"/>
          <w:szCs w:val="18"/>
        </w:rPr>
        <w:t xml:space="preserve"> </w:t>
      </w:r>
      <w:r w:rsidR="004764DC">
        <w:rPr>
          <w:bCs/>
          <w:sz w:val="18"/>
          <w:szCs w:val="18"/>
        </w:rPr>
        <w:t xml:space="preserve">alignment of the NAESB </w:t>
      </w:r>
      <w:r>
        <w:rPr>
          <w:bCs/>
          <w:sz w:val="18"/>
          <w:szCs w:val="18"/>
        </w:rPr>
        <w:t xml:space="preserve">Certificate of Incorporation with the </w:t>
      </w:r>
      <w:r w:rsidR="00450E19">
        <w:rPr>
          <w:bCs/>
          <w:sz w:val="18"/>
          <w:szCs w:val="18"/>
        </w:rPr>
        <w:t>following</w:t>
      </w:r>
      <w:r>
        <w:rPr>
          <w:bCs/>
          <w:sz w:val="18"/>
          <w:szCs w:val="18"/>
        </w:rPr>
        <w:t xml:space="preserve"> goals identified by the Committee during its previous meeting</w:t>
      </w:r>
      <w:r w:rsidR="00D52C7A">
        <w:rPr>
          <w:bCs/>
          <w:sz w:val="18"/>
          <w:szCs w:val="18"/>
        </w:rPr>
        <w:t>.</w:t>
      </w:r>
    </w:p>
    <w:p w14:paraId="0FC4150A" w14:textId="74782054"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bookmarkStart w:id="6" w:name="_Hlk519778414"/>
      <w:r w:rsidR="004764DC">
        <w:rPr>
          <w:bCs/>
          <w:sz w:val="18"/>
          <w:szCs w:val="18"/>
        </w:rPr>
        <w:t>Certificate of Incorporation is</w:t>
      </w:r>
      <w:r>
        <w:rPr>
          <w:bCs/>
          <w:sz w:val="18"/>
          <w:szCs w:val="18"/>
        </w:rPr>
        <w:t xml:space="preserve"> </w:t>
      </w:r>
      <w:bookmarkEnd w:id="6"/>
      <w:r>
        <w:rPr>
          <w:bCs/>
          <w:sz w:val="18"/>
          <w:szCs w:val="18"/>
        </w:rPr>
        <w:t>consistent with Delaware corporate law</w:t>
      </w:r>
    </w:p>
    <w:p w14:paraId="7067D05C" w14:textId="654DB9D3" w:rsidR="005B678D"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4764DC">
        <w:rPr>
          <w:bCs/>
          <w:sz w:val="18"/>
          <w:szCs w:val="18"/>
        </w:rPr>
        <w:t xml:space="preserve">Certificate of Incorporation is </w:t>
      </w:r>
      <w:r w:rsidR="005B678D">
        <w:rPr>
          <w:bCs/>
          <w:sz w:val="18"/>
          <w:szCs w:val="18"/>
        </w:rPr>
        <w:t>consistent</w:t>
      </w:r>
      <w:r>
        <w:rPr>
          <w:bCs/>
          <w:sz w:val="18"/>
          <w:szCs w:val="18"/>
        </w:rPr>
        <w:t xml:space="preserve"> with</w:t>
      </w:r>
      <w:r w:rsidR="004764DC">
        <w:rPr>
          <w:bCs/>
          <w:sz w:val="18"/>
          <w:szCs w:val="18"/>
        </w:rPr>
        <w:t xml:space="preserve"> itself and the other Governance Documents</w:t>
      </w:r>
      <w:r w:rsidR="005B678D">
        <w:rPr>
          <w:bCs/>
          <w:sz w:val="18"/>
          <w:szCs w:val="18"/>
        </w:rPr>
        <w:t xml:space="preserve"> </w:t>
      </w:r>
    </w:p>
    <w:p w14:paraId="59B14E4F" w14:textId="46FE0BA7"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The language of the provisions and</w:t>
      </w:r>
      <w:r w:rsidR="00052EF6">
        <w:rPr>
          <w:bCs/>
          <w:sz w:val="18"/>
          <w:szCs w:val="18"/>
        </w:rPr>
        <w:t>/or</w:t>
      </w:r>
      <w:r>
        <w:rPr>
          <w:bCs/>
          <w:sz w:val="18"/>
          <w:szCs w:val="18"/>
        </w:rPr>
        <w:t xml:space="preserve"> procedures included in the </w:t>
      </w:r>
      <w:r w:rsidR="004764DC">
        <w:rPr>
          <w:bCs/>
          <w:sz w:val="18"/>
          <w:szCs w:val="18"/>
        </w:rPr>
        <w:t>Certificate of Incorporation</w:t>
      </w:r>
      <w:r>
        <w:rPr>
          <w:bCs/>
          <w:sz w:val="18"/>
          <w:szCs w:val="18"/>
        </w:rPr>
        <w:t xml:space="preserve"> is consistent with the original </w:t>
      </w:r>
      <w:r w:rsidR="00052EF6">
        <w:rPr>
          <w:bCs/>
          <w:sz w:val="18"/>
          <w:szCs w:val="18"/>
        </w:rPr>
        <w:t xml:space="preserve">intent of the </w:t>
      </w:r>
      <w:r>
        <w:rPr>
          <w:bCs/>
          <w:sz w:val="18"/>
          <w:szCs w:val="18"/>
        </w:rPr>
        <w:t xml:space="preserve">adopted </w:t>
      </w:r>
      <w:r w:rsidR="00052EF6">
        <w:rPr>
          <w:bCs/>
          <w:sz w:val="18"/>
          <w:szCs w:val="18"/>
        </w:rPr>
        <w:t xml:space="preserve">provision and/or procedure </w:t>
      </w:r>
    </w:p>
    <w:p w14:paraId="5DD9264A" w14:textId="67442B1B" w:rsidR="00BD55A9" w:rsidRPr="00BD55A9" w:rsidRDefault="00C07E2C" w:rsidP="00BD55A9">
      <w:pPr>
        <w:tabs>
          <w:tab w:val="left" w:pos="0"/>
        </w:tabs>
        <w:spacing w:before="200" w:after="200"/>
        <w:jc w:val="both"/>
        <w:rPr>
          <w:bCs/>
          <w:sz w:val="18"/>
          <w:szCs w:val="18"/>
        </w:rPr>
      </w:pPr>
      <w:r>
        <w:rPr>
          <w:bCs/>
          <w:sz w:val="18"/>
          <w:szCs w:val="18"/>
        </w:rPr>
        <w:t>Once consensus has been reached on modifications that support the first three goals of the review, the Certificate of Incorporation will be reviewed to ensure consistency with goals 4 and 5.</w:t>
      </w:r>
    </w:p>
    <w:p w14:paraId="02161454" w14:textId="259FFBEB" w:rsidR="005558C7" w:rsidRPr="00BD55A9" w:rsidRDefault="00052EF6" w:rsidP="00BD55A9">
      <w:pPr>
        <w:pStyle w:val="ListParagraph"/>
        <w:numPr>
          <w:ilvl w:val="0"/>
          <w:numId w:val="30"/>
        </w:numPr>
        <w:tabs>
          <w:tab w:val="left" w:pos="0"/>
        </w:tabs>
        <w:spacing w:before="200" w:after="200"/>
        <w:jc w:val="both"/>
        <w:rPr>
          <w:bCs/>
          <w:sz w:val="18"/>
          <w:szCs w:val="18"/>
        </w:rPr>
      </w:pPr>
      <w:r w:rsidRPr="00BD55A9">
        <w:rPr>
          <w:bCs/>
          <w:sz w:val="18"/>
          <w:szCs w:val="18"/>
        </w:rPr>
        <w:t xml:space="preserve">The </w:t>
      </w:r>
      <w:bookmarkStart w:id="7" w:name="_Hlk519779324"/>
      <w:r w:rsidR="00C07E2C">
        <w:rPr>
          <w:bCs/>
          <w:sz w:val="18"/>
          <w:szCs w:val="18"/>
        </w:rPr>
        <w:t>Certificate of Incorporation is</w:t>
      </w:r>
      <w:r w:rsidRPr="00BD55A9">
        <w:rPr>
          <w:bCs/>
          <w:sz w:val="18"/>
          <w:szCs w:val="18"/>
        </w:rPr>
        <w:t xml:space="preserve"> </w:t>
      </w:r>
      <w:bookmarkEnd w:id="7"/>
      <w:r w:rsidRPr="00BD55A9">
        <w:rPr>
          <w:bCs/>
          <w:sz w:val="18"/>
          <w:szCs w:val="18"/>
        </w:rPr>
        <w:t>consistent with, and incorporate</w:t>
      </w:r>
      <w:r w:rsidR="00C07E2C">
        <w:rPr>
          <w:bCs/>
          <w:sz w:val="18"/>
          <w:szCs w:val="18"/>
        </w:rPr>
        <w:t>s</w:t>
      </w:r>
      <w:r w:rsidRPr="00BD55A9">
        <w:rPr>
          <w:bCs/>
          <w:sz w:val="18"/>
          <w:szCs w:val="18"/>
        </w:rPr>
        <w:t xml:space="preserve"> where necessary, resolutions adopted by the NAESB Board of Directors</w:t>
      </w:r>
    </w:p>
    <w:p w14:paraId="24169603" w14:textId="36925AAF" w:rsidR="00052EF6" w:rsidRDefault="00052EF6"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C07E2C">
        <w:rPr>
          <w:bCs/>
          <w:sz w:val="18"/>
          <w:szCs w:val="18"/>
        </w:rPr>
        <w:t>Certificate of Incorporation is</w:t>
      </w:r>
      <w:r w:rsidR="00C07E2C" w:rsidRPr="00BD55A9">
        <w:rPr>
          <w:bCs/>
          <w:sz w:val="18"/>
          <w:szCs w:val="18"/>
        </w:rPr>
        <w:t xml:space="preserve"> </w:t>
      </w:r>
      <w:r>
        <w:rPr>
          <w:bCs/>
          <w:sz w:val="18"/>
          <w:szCs w:val="18"/>
        </w:rPr>
        <w:t>consistent with, and incorporate where necessary, undocumented practices</w:t>
      </w:r>
      <w:r w:rsidR="002507C7">
        <w:rPr>
          <w:bCs/>
          <w:sz w:val="18"/>
          <w:szCs w:val="18"/>
        </w:rPr>
        <w:t xml:space="preserve"> and procedures</w:t>
      </w:r>
      <w:r>
        <w:rPr>
          <w:bCs/>
          <w:sz w:val="18"/>
          <w:szCs w:val="18"/>
        </w:rPr>
        <w:t xml:space="preserve"> of NAESB</w:t>
      </w:r>
    </w:p>
    <w:p w14:paraId="551394C5" w14:textId="225F4BD7" w:rsidR="00450E19" w:rsidRDefault="00C07E2C" w:rsidP="00023037">
      <w:pPr>
        <w:tabs>
          <w:tab w:val="left" w:pos="0"/>
        </w:tabs>
        <w:spacing w:before="200" w:after="200"/>
        <w:jc w:val="both"/>
        <w:rPr>
          <w:bCs/>
          <w:sz w:val="18"/>
          <w:szCs w:val="18"/>
        </w:rPr>
      </w:pPr>
      <w:r>
        <w:rPr>
          <w:bCs/>
          <w:sz w:val="18"/>
          <w:szCs w:val="18"/>
        </w:rPr>
        <w:t>As the</w:t>
      </w:r>
      <w:r w:rsidR="007A0D54">
        <w:rPr>
          <w:bCs/>
          <w:sz w:val="18"/>
          <w:szCs w:val="18"/>
        </w:rPr>
        <w:t xml:space="preserve"> NAESB </w:t>
      </w:r>
      <w:r w:rsidR="002507C7">
        <w:rPr>
          <w:bCs/>
          <w:sz w:val="18"/>
          <w:szCs w:val="18"/>
        </w:rPr>
        <w:t>Governance Documents</w:t>
      </w:r>
      <w:r w:rsidR="007A0D54">
        <w:rPr>
          <w:bCs/>
          <w:sz w:val="18"/>
          <w:szCs w:val="18"/>
        </w:rPr>
        <w:t xml:space="preserve"> are structured into </w:t>
      </w:r>
      <w:r>
        <w:rPr>
          <w:bCs/>
          <w:sz w:val="18"/>
          <w:szCs w:val="18"/>
        </w:rPr>
        <w:t>a</w:t>
      </w:r>
      <w:r w:rsidR="007A0D54">
        <w:rPr>
          <w:bCs/>
          <w:sz w:val="18"/>
          <w:szCs w:val="18"/>
        </w:rPr>
        <w:t xml:space="preserve"> hierarchy</w:t>
      </w:r>
      <w:r>
        <w:rPr>
          <w:bCs/>
          <w:sz w:val="18"/>
          <w:szCs w:val="18"/>
        </w:rPr>
        <w:t>, e</w:t>
      </w:r>
      <w:r w:rsidR="00023037">
        <w:rPr>
          <w:bCs/>
          <w:sz w:val="18"/>
          <w:szCs w:val="18"/>
        </w:rPr>
        <w:t>ach document should be reviewed in a “top down” approach</w:t>
      </w:r>
      <w:r>
        <w:rPr>
          <w:bCs/>
          <w:sz w:val="18"/>
          <w:szCs w:val="18"/>
        </w:rPr>
        <w:t xml:space="preserve"> - (1) </w:t>
      </w:r>
      <w:r w:rsidRPr="00C07E2C">
        <w:rPr>
          <w:bCs/>
          <w:sz w:val="18"/>
          <w:szCs w:val="18"/>
        </w:rPr>
        <w:t>Certificate of Incorporation</w:t>
      </w:r>
      <w:r>
        <w:rPr>
          <w:bCs/>
          <w:sz w:val="18"/>
          <w:szCs w:val="18"/>
        </w:rPr>
        <w:t xml:space="preserve">, (2) </w:t>
      </w:r>
      <w:r w:rsidRPr="00C07E2C">
        <w:rPr>
          <w:bCs/>
          <w:sz w:val="18"/>
          <w:szCs w:val="18"/>
        </w:rPr>
        <w:t>Bylaws</w:t>
      </w:r>
      <w:r>
        <w:rPr>
          <w:bCs/>
          <w:sz w:val="18"/>
          <w:szCs w:val="18"/>
        </w:rPr>
        <w:t xml:space="preserve">, (3) </w:t>
      </w:r>
      <w:r w:rsidRPr="00C07E2C">
        <w:rPr>
          <w:bCs/>
          <w:sz w:val="18"/>
          <w:szCs w:val="18"/>
        </w:rPr>
        <w:t>Operating Practices</w:t>
      </w:r>
      <w:r>
        <w:rPr>
          <w:bCs/>
          <w:sz w:val="18"/>
          <w:szCs w:val="18"/>
        </w:rPr>
        <w:t>.</w:t>
      </w:r>
    </w:p>
    <w:p w14:paraId="522CD770" w14:textId="3405C790" w:rsidR="00E62EEC" w:rsidRDefault="00450E19" w:rsidP="00023037">
      <w:pPr>
        <w:tabs>
          <w:tab w:val="left" w:pos="0"/>
        </w:tabs>
        <w:spacing w:before="200" w:after="200"/>
        <w:jc w:val="both"/>
        <w:rPr>
          <w:bCs/>
          <w:sz w:val="18"/>
          <w:szCs w:val="18"/>
        </w:rPr>
      </w:pPr>
      <w:r>
        <w:rPr>
          <w:bCs/>
          <w:sz w:val="18"/>
          <w:szCs w:val="18"/>
        </w:rPr>
        <w:t>This work paper separates each section of the Certificate of Incorporation and recommends specific redlines or offers questions that the Committee should discuss during the review.</w:t>
      </w:r>
      <w:bookmarkEnd w:id="0"/>
      <w:bookmarkEnd w:id="1"/>
      <w:bookmarkEnd w:id="2"/>
      <w:bookmarkEnd w:id="3"/>
      <w:bookmarkEnd w:id="4"/>
      <w:bookmarkEnd w:id="5"/>
    </w:p>
    <w:p w14:paraId="5CC5B2A2" w14:textId="2E81B464" w:rsidR="00D52C7A" w:rsidRDefault="00D52C7A" w:rsidP="00023037">
      <w:pPr>
        <w:tabs>
          <w:tab w:val="left" w:pos="0"/>
        </w:tabs>
        <w:spacing w:before="200" w:after="200"/>
        <w:jc w:val="both"/>
        <w:rPr>
          <w:bCs/>
          <w:sz w:val="18"/>
          <w:szCs w:val="18"/>
        </w:rPr>
      </w:pPr>
      <w:r>
        <w:rPr>
          <w:bCs/>
          <w:sz w:val="18"/>
          <w:szCs w:val="18"/>
          <w:u w:val="single"/>
        </w:rPr>
        <w:t xml:space="preserve">Highlight </w:t>
      </w:r>
      <w:r w:rsidRPr="00D52C7A">
        <w:rPr>
          <w:bCs/>
          <w:sz w:val="18"/>
          <w:szCs w:val="18"/>
          <w:u w:val="single"/>
        </w:rPr>
        <w:t>Key</w:t>
      </w:r>
      <w:r>
        <w:rPr>
          <w:bCs/>
          <w:sz w:val="18"/>
          <w:szCs w:val="18"/>
        </w:rPr>
        <w:t>:</w:t>
      </w:r>
    </w:p>
    <w:p w14:paraId="1E1CB804" w14:textId="0E73DEF3" w:rsidR="00D52C7A" w:rsidRDefault="00D52C7A" w:rsidP="00D52C7A">
      <w:pPr>
        <w:tabs>
          <w:tab w:val="left" w:pos="0"/>
        </w:tabs>
        <w:jc w:val="both"/>
        <w:rPr>
          <w:bCs/>
          <w:sz w:val="18"/>
          <w:szCs w:val="18"/>
        </w:rPr>
      </w:pPr>
      <w:r w:rsidRPr="00D52C7A">
        <w:rPr>
          <w:bCs/>
          <w:sz w:val="18"/>
          <w:szCs w:val="18"/>
          <w:highlight w:val="cyan"/>
        </w:rPr>
        <w:t>Edits suggested by Kim Van Pelt</w:t>
      </w:r>
    </w:p>
    <w:p w14:paraId="0E3CCF4C" w14:textId="40EF29F3" w:rsidR="00D52C7A" w:rsidRDefault="00D52C7A" w:rsidP="00D52C7A">
      <w:pPr>
        <w:tabs>
          <w:tab w:val="left" w:pos="0"/>
        </w:tabs>
        <w:jc w:val="both"/>
        <w:rPr>
          <w:bCs/>
          <w:sz w:val="18"/>
          <w:szCs w:val="18"/>
        </w:rPr>
      </w:pPr>
      <w:r w:rsidRPr="00D52C7A">
        <w:rPr>
          <w:bCs/>
          <w:sz w:val="18"/>
          <w:szCs w:val="18"/>
          <w:highlight w:val="magenta"/>
        </w:rPr>
        <w:t>Edits suggested by Elizabeth Mallett</w:t>
      </w:r>
    </w:p>
    <w:p w14:paraId="3229387A" w14:textId="5294F719" w:rsidR="00D52C7A" w:rsidRDefault="00D52C7A" w:rsidP="00D52C7A">
      <w:pPr>
        <w:tabs>
          <w:tab w:val="left" w:pos="0"/>
        </w:tabs>
        <w:jc w:val="both"/>
        <w:rPr>
          <w:bCs/>
          <w:sz w:val="18"/>
          <w:szCs w:val="18"/>
        </w:rPr>
      </w:pPr>
      <w:r w:rsidRPr="00D52C7A">
        <w:rPr>
          <w:bCs/>
          <w:sz w:val="18"/>
          <w:szCs w:val="18"/>
          <w:highlight w:val="yellow"/>
        </w:rPr>
        <w:t>Further Committee Consideration Needed</w:t>
      </w:r>
    </w:p>
    <w:p w14:paraId="6D465BA4" w14:textId="77777777" w:rsidR="00DC4852" w:rsidRDefault="00DC4852" w:rsidP="00023037">
      <w:pPr>
        <w:tabs>
          <w:tab w:val="left" w:pos="0"/>
        </w:tabs>
        <w:spacing w:before="200" w:after="200"/>
        <w:jc w:val="both"/>
        <w:rPr>
          <w:bCs/>
          <w:sz w:val="18"/>
          <w:szCs w:val="18"/>
        </w:rPr>
        <w:sectPr w:rsidR="00DC4852" w:rsidSect="001926FC">
          <w:headerReference w:type="default" r:id="rId9"/>
          <w:footerReference w:type="default" r:id="rId10"/>
          <w:headerReference w:type="first" r:id="rId11"/>
          <w:footerReference w:type="first" r:id="rId12"/>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575" w:type="dxa"/>
        <w:tblLook w:val="04A0" w:firstRow="1" w:lastRow="0" w:firstColumn="1" w:lastColumn="0" w:noHBand="0" w:noVBand="1"/>
      </w:tblPr>
      <w:tblGrid>
        <w:gridCol w:w="805"/>
        <w:gridCol w:w="839"/>
        <w:gridCol w:w="5196"/>
        <w:gridCol w:w="627"/>
        <w:gridCol w:w="7108"/>
      </w:tblGrid>
      <w:tr w:rsidR="00DC4852" w:rsidRPr="008D3B92" w14:paraId="20DC3214" w14:textId="77777777" w:rsidTr="00682148">
        <w:trPr>
          <w:cantSplit/>
          <w:tblHeader/>
        </w:trPr>
        <w:tc>
          <w:tcPr>
            <w:tcW w:w="805" w:type="dxa"/>
          </w:tcPr>
          <w:p w14:paraId="1539E063" w14:textId="77777777" w:rsidR="00DC4852" w:rsidRPr="008D3B92" w:rsidRDefault="00DC4852" w:rsidP="00894C01">
            <w:pPr>
              <w:widowControl w:val="0"/>
              <w:spacing w:before="120" w:after="120"/>
              <w:jc w:val="center"/>
              <w:rPr>
                <w:b/>
              </w:rPr>
            </w:pPr>
            <w:r w:rsidRPr="008D3B92">
              <w:rPr>
                <w:b/>
              </w:rPr>
              <w:t>Article</w:t>
            </w:r>
          </w:p>
        </w:tc>
        <w:tc>
          <w:tcPr>
            <w:tcW w:w="839" w:type="dxa"/>
          </w:tcPr>
          <w:p w14:paraId="6861E4CB" w14:textId="77777777" w:rsidR="00DC4852" w:rsidRPr="008D3B92" w:rsidRDefault="00DC4852" w:rsidP="00894C01">
            <w:pPr>
              <w:widowControl w:val="0"/>
              <w:spacing w:before="120" w:after="120"/>
              <w:jc w:val="center"/>
              <w:rPr>
                <w:b/>
              </w:rPr>
            </w:pPr>
            <w:r w:rsidRPr="008D3B92">
              <w:rPr>
                <w:b/>
              </w:rPr>
              <w:t>Section</w:t>
            </w:r>
          </w:p>
        </w:tc>
        <w:tc>
          <w:tcPr>
            <w:tcW w:w="5196" w:type="dxa"/>
          </w:tcPr>
          <w:p w14:paraId="0E932DBF" w14:textId="77777777" w:rsidR="00DC4852" w:rsidRPr="008D3B92" w:rsidRDefault="00DC4852" w:rsidP="00894C01">
            <w:pPr>
              <w:widowControl w:val="0"/>
              <w:spacing w:before="120" w:after="120"/>
              <w:rPr>
                <w:b/>
              </w:rPr>
            </w:pPr>
            <w:r w:rsidRPr="008D3B92">
              <w:rPr>
                <w:b/>
              </w:rPr>
              <w:t>Text of Certificate of Incorporation</w:t>
            </w:r>
          </w:p>
        </w:tc>
        <w:tc>
          <w:tcPr>
            <w:tcW w:w="627" w:type="dxa"/>
          </w:tcPr>
          <w:p w14:paraId="3F4E9E60" w14:textId="77777777" w:rsidR="00DC4852" w:rsidRPr="008D3B92" w:rsidRDefault="00DC4852" w:rsidP="00894C01">
            <w:pPr>
              <w:widowControl w:val="0"/>
              <w:spacing w:before="120" w:after="120"/>
              <w:jc w:val="center"/>
              <w:rPr>
                <w:b/>
              </w:rPr>
            </w:pPr>
            <w:r w:rsidRPr="008D3B92">
              <w:rPr>
                <w:b/>
              </w:rPr>
              <w:t>Page</w:t>
            </w:r>
          </w:p>
        </w:tc>
        <w:tc>
          <w:tcPr>
            <w:tcW w:w="7108" w:type="dxa"/>
          </w:tcPr>
          <w:p w14:paraId="461EA63C" w14:textId="77777777" w:rsidR="00DC4852" w:rsidRPr="008D3B92" w:rsidRDefault="00DC4852" w:rsidP="00894C01">
            <w:pPr>
              <w:widowControl w:val="0"/>
              <w:tabs>
                <w:tab w:val="left" w:pos="7894"/>
              </w:tabs>
              <w:spacing w:before="120" w:after="120"/>
              <w:ind w:right="5150"/>
              <w:rPr>
                <w:b/>
              </w:rPr>
            </w:pPr>
            <w:r w:rsidRPr="008D3B92">
              <w:rPr>
                <w:b/>
              </w:rPr>
              <w:t>Notes</w:t>
            </w:r>
          </w:p>
        </w:tc>
      </w:tr>
      <w:tr w:rsidR="00682148" w:rsidRPr="008D3B92" w14:paraId="5D979295" w14:textId="77777777" w:rsidTr="00682148">
        <w:trPr>
          <w:cantSplit/>
        </w:trPr>
        <w:tc>
          <w:tcPr>
            <w:tcW w:w="805" w:type="dxa"/>
          </w:tcPr>
          <w:p w14:paraId="3A79DA6B" w14:textId="13938C50" w:rsidR="00682148" w:rsidRPr="008D3B92" w:rsidRDefault="00682148" w:rsidP="00682148">
            <w:pPr>
              <w:widowControl w:val="0"/>
              <w:spacing w:before="120" w:after="120"/>
              <w:jc w:val="center"/>
              <w:rPr>
                <w:b/>
              </w:rPr>
            </w:pPr>
          </w:p>
        </w:tc>
        <w:tc>
          <w:tcPr>
            <w:tcW w:w="839" w:type="dxa"/>
          </w:tcPr>
          <w:p w14:paraId="6FBD1AB4" w14:textId="6B6179CA" w:rsidR="00682148" w:rsidRPr="008D3B92" w:rsidRDefault="00682148" w:rsidP="00682148">
            <w:pPr>
              <w:widowControl w:val="0"/>
              <w:spacing w:before="120" w:after="120"/>
              <w:jc w:val="center"/>
              <w:rPr>
                <w:b/>
              </w:rPr>
            </w:pPr>
            <w:r>
              <w:rPr>
                <w:b/>
              </w:rPr>
              <w:t>Title</w:t>
            </w:r>
          </w:p>
        </w:tc>
        <w:tc>
          <w:tcPr>
            <w:tcW w:w="5196" w:type="dxa"/>
          </w:tcPr>
          <w:p w14:paraId="44B65171" w14:textId="488596E2" w:rsidR="00682148" w:rsidRPr="008D3B92" w:rsidRDefault="00682148" w:rsidP="00682148">
            <w:pPr>
              <w:widowControl w:val="0"/>
              <w:spacing w:before="120" w:after="120"/>
              <w:rPr>
                <w:b/>
              </w:rPr>
            </w:pPr>
            <w:r w:rsidRPr="009962FB">
              <w:rPr>
                <w:b/>
                <w:strike/>
                <w:color w:val="FF0000"/>
              </w:rPr>
              <w:t>AMENDED AND RESTATED</w:t>
            </w:r>
            <w:r w:rsidRPr="009962FB">
              <w:rPr>
                <w:b/>
                <w:color w:val="FF0000"/>
              </w:rPr>
              <w:t xml:space="preserve"> </w:t>
            </w:r>
            <w:r w:rsidRPr="005A433F">
              <w:rPr>
                <w:b/>
              </w:rPr>
              <w:t>CERTIFICATE OF INCORPORATION OF THE NORTH AMERICAN ENERGY STANDARDS BOARD, INC.</w:t>
            </w:r>
            <w:r w:rsidR="009962FB">
              <w:rPr>
                <w:b/>
              </w:rPr>
              <w:t xml:space="preserve"> </w:t>
            </w:r>
            <w:r w:rsidR="009962FB" w:rsidRPr="009962FB">
              <w:rPr>
                <w:b/>
                <w:color w:val="FF0000"/>
                <w:u w:val="single"/>
              </w:rPr>
              <w:t>AMENDED AND RESTATED</w:t>
            </w:r>
          </w:p>
        </w:tc>
        <w:tc>
          <w:tcPr>
            <w:tcW w:w="627" w:type="dxa"/>
          </w:tcPr>
          <w:p w14:paraId="215F452D" w14:textId="77777777" w:rsidR="00682148" w:rsidRPr="008D3B92" w:rsidRDefault="00682148" w:rsidP="00682148">
            <w:pPr>
              <w:widowControl w:val="0"/>
              <w:spacing w:before="120" w:after="120"/>
              <w:jc w:val="center"/>
            </w:pPr>
          </w:p>
        </w:tc>
        <w:tc>
          <w:tcPr>
            <w:tcW w:w="7108" w:type="dxa"/>
          </w:tcPr>
          <w:p w14:paraId="074C86EE" w14:textId="77777777" w:rsidR="00682148" w:rsidRPr="009962FB" w:rsidRDefault="00682148" w:rsidP="00682148">
            <w:pPr>
              <w:widowControl w:val="0"/>
              <w:spacing w:before="120" w:after="120"/>
              <w:rPr>
                <w:color w:val="FF0000"/>
              </w:rPr>
            </w:pPr>
            <w:r w:rsidRPr="009962FB">
              <w:rPr>
                <w:color w:val="FF0000"/>
              </w:rPr>
              <w:t>07/26/18</w:t>
            </w:r>
            <w:r w:rsidR="000266C7" w:rsidRPr="009962FB">
              <w:rPr>
                <w:color w:val="FF0000"/>
              </w:rPr>
              <w:t xml:space="preserve"> </w:t>
            </w:r>
            <w:r w:rsidRPr="009962FB">
              <w:rPr>
                <w:color w:val="FF0000"/>
              </w:rPr>
              <w:t>- PC discussed whether “AMENDED AND RESTATED” should be moved to the end of the title.</w:t>
            </w:r>
          </w:p>
          <w:p w14:paraId="5EEDA31E" w14:textId="4A09644E" w:rsidR="009962FB" w:rsidRPr="008D3B92" w:rsidRDefault="009962FB" w:rsidP="00682148">
            <w:pPr>
              <w:widowControl w:val="0"/>
              <w:spacing w:before="120" w:after="120"/>
            </w:pPr>
            <w:r w:rsidRPr="009962FB">
              <w:rPr>
                <w:color w:val="FF0000"/>
              </w:rPr>
              <w:t>09/13/18 – PC move</w:t>
            </w:r>
            <w:r w:rsidR="00D11550">
              <w:rPr>
                <w:color w:val="FF0000"/>
              </w:rPr>
              <w:t>d the words</w:t>
            </w:r>
            <w:r w:rsidRPr="009962FB">
              <w:rPr>
                <w:color w:val="FF0000"/>
              </w:rPr>
              <w:t xml:space="preserve"> to the end of the title. </w:t>
            </w:r>
          </w:p>
        </w:tc>
      </w:tr>
      <w:tr w:rsidR="00682148" w:rsidRPr="008D3B92" w14:paraId="02AF2793" w14:textId="77777777" w:rsidTr="00682148">
        <w:trPr>
          <w:cantSplit/>
        </w:trPr>
        <w:tc>
          <w:tcPr>
            <w:tcW w:w="805" w:type="dxa"/>
          </w:tcPr>
          <w:p w14:paraId="1ADF526C" w14:textId="176912D4" w:rsidR="00682148" w:rsidRPr="008D3B92" w:rsidRDefault="00AA6560" w:rsidP="00682148">
            <w:pPr>
              <w:widowControl w:val="0"/>
              <w:spacing w:before="120" w:after="120"/>
              <w:jc w:val="center"/>
              <w:rPr>
                <w:b/>
              </w:rPr>
            </w:pPr>
            <w:r w:rsidRPr="008D3B92">
              <w:rPr>
                <w:b/>
              </w:rPr>
              <w:t>I</w:t>
            </w:r>
          </w:p>
        </w:tc>
        <w:tc>
          <w:tcPr>
            <w:tcW w:w="839" w:type="dxa"/>
          </w:tcPr>
          <w:p w14:paraId="0469A91E" w14:textId="77777777" w:rsidR="00682148" w:rsidRPr="008D3B92" w:rsidRDefault="00682148" w:rsidP="00682148">
            <w:pPr>
              <w:widowControl w:val="0"/>
              <w:spacing w:before="120" w:after="120"/>
              <w:jc w:val="center"/>
              <w:rPr>
                <w:b/>
              </w:rPr>
            </w:pPr>
            <w:r w:rsidRPr="008D3B92">
              <w:rPr>
                <w:b/>
              </w:rPr>
              <w:t>1</w:t>
            </w:r>
          </w:p>
        </w:tc>
        <w:tc>
          <w:tcPr>
            <w:tcW w:w="5196" w:type="dxa"/>
          </w:tcPr>
          <w:p w14:paraId="648999FF" w14:textId="77777777" w:rsidR="00682148" w:rsidRPr="008D3B92" w:rsidRDefault="00682148" w:rsidP="00682148">
            <w:pPr>
              <w:widowControl w:val="0"/>
              <w:spacing w:before="120" w:after="120"/>
            </w:pPr>
            <w:r w:rsidRPr="008D3B92">
              <w:t>The name of the corporation is the NORTH AMERICAN ENERGY STANDARDS BOARD, INC. (hereinafter referred to as “NAESB”). NAESB is a non-stock corporation.</w:t>
            </w:r>
          </w:p>
        </w:tc>
        <w:tc>
          <w:tcPr>
            <w:tcW w:w="627" w:type="dxa"/>
          </w:tcPr>
          <w:p w14:paraId="0DE5AB06" w14:textId="77777777" w:rsidR="00682148" w:rsidRPr="008D3B92" w:rsidRDefault="00682148" w:rsidP="00682148">
            <w:pPr>
              <w:widowControl w:val="0"/>
              <w:spacing w:before="120" w:after="120"/>
              <w:jc w:val="center"/>
              <w:rPr>
                <w:b/>
              </w:rPr>
            </w:pPr>
            <w:r w:rsidRPr="008D3B92">
              <w:rPr>
                <w:b/>
              </w:rPr>
              <w:t>1</w:t>
            </w:r>
          </w:p>
        </w:tc>
        <w:tc>
          <w:tcPr>
            <w:tcW w:w="7108" w:type="dxa"/>
          </w:tcPr>
          <w:p w14:paraId="3EDEC16C" w14:textId="77777777" w:rsidR="00682148" w:rsidRPr="008D3B92" w:rsidRDefault="00682148" w:rsidP="00682148">
            <w:pPr>
              <w:widowControl w:val="0"/>
              <w:spacing w:before="120" w:after="120"/>
            </w:pPr>
          </w:p>
        </w:tc>
      </w:tr>
      <w:tr w:rsidR="00682148" w:rsidRPr="008D3B92" w14:paraId="03A9F2B6" w14:textId="77777777" w:rsidTr="00682148">
        <w:trPr>
          <w:cantSplit/>
        </w:trPr>
        <w:tc>
          <w:tcPr>
            <w:tcW w:w="805" w:type="dxa"/>
          </w:tcPr>
          <w:p w14:paraId="148DF5FE" w14:textId="77777777" w:rsidR="00682148" w:rsidRPr="008D3B92" w:rsidRDefault="00682148" w:rsidP="00682148">
            <w:pPr>
              <w:widowControl w:val="0"/>
              <w:spacing w:before="120" w:after="120"/>
              <w:jc w:val="center"/>
              <w:rPr>
                <w:b/>
              </w:rPr>
            </w:pPr>
          </w:p>
        </w:tc>
        <w:tc>
          <w:tcPr>
            <w:tcW w:w="839" w:type="dxa"/>
          </w:tcPr>
          <w:p w14:paraId="2522BE9C" w14:textId="77777777" w:rsidR="00682148" w:rsidRPr="008D3B92" w:rsidRDefault="00682148" w:rsidP="00682148">
            <w:pPr>
              <w:widowControl w:val="0"/>
              <w:spacing w:before="120" w:after="120"/>
              <w:jc w:val="center"/>
              <w:rPr>
                <w:b/>
              </w:rPr>
            </w:pPr>
            <w:r w:rsidRPr="008D3B92">
              <w:rPr>
                <w:b/>
              </w:rPr>
              <w:t>2</w:t>
            </w:r>
          </w:p>
        </w:tc>
        <w:tc>
          <w:tcPr>
            <w:tcW w:w="5196" w:type="dxa"/>
          </w:tcPr>
          <w:p w14:paraId="40F72D08" w14:textId="6409DC71" w:rsidR="00682148" w:rsidRPr="008D3B92" w:rsidRDefault="00682148" w:rsidP="00682148">
            <w:pPr>
              <w:widowControl w:val="0"/>
              <w:spacing w:before="120" w:after="120"/>
            </w:pPr>
            <w:r w:rsidRPr="008D3B92">
              <w:t xml:space="preserve">The period </w:t>
            </w:r>
            <w:r w:rsidRPr="009566B3">
              <w:t xml:space="preserve">of duration of NAESB is PERPETUAL. </w:t>
            </w:r>
            <w:r w:rsidRPr="00E36F25">
              <w:t xml:space="preserve">NAESB may be dissolved at any time in the manner provided </w:t>
            </w:r>
            <w:r w:rsidR="00CC49A7" w:rsidRPr="00CC49A7">
              <w:rPr>
                <w:color w:val="FF0000"/>
                <w:u w:val="single"/>
              </w:rPr>
              <w:t>by</w:t>
            </w:r>
            <w:r w:rsidRPr="00CC49A7">
              <w:rPr>
                <w:strike/>
                <w:color w:val="FF0000"/>
              </w:rPr>
              <w:t xml:space="preserve">in the </w:t>
            </w:r>
            <w:r w:rsidRPr="00E36F25">
              <w:rPr>
                <w:strike/>
                <w:color w:val="FF0000"/>
              </w:rPr>
              <w:t>Statute</w:t>
            </w:r>
            <w:r w:rsidR="00CC49A7" w:rsidRPr="00CC49A7">
              <w:rPr>
                <w:color w:val="FF0000"/>
              </w:rPr>
              <w:t xml:space="preserve"> </w:t>
            </w:r>
            <w:r w:rsidRPr="00E36F25">
              <w:rPr>
                <w:color w:val="FF0000"/>
                <w:u w:val="single"/>
              </w:rPr>
              <w:t>Delaware law</w:t>
            </w:r>
            <w:r w:rsidR="00CC49A7">
              <w:rPr>
                <w:color w:val="FF0000"/>
                <w:u w:val="single"/>
              </w:rPr>
              <w:t>.</w:t>
            </w:r>
            <w:r w:rsidRPr="00E36F25">
              <w:rPr>
                <w:strike/>
                <w:color w:val="FF0000"/>
              </w:rPr>
              <w:t>; provided, however, that no later than December 31, 2024, NAESB’s Board of Directors shall submit to the members a resolution recommending whether NAESB shall continue. An affirmative vote of both the Board of Directors and the members, as defined in Article V of this Certificate, shall be required to continue NAES</w:t>
            </w:r>
            <w:r w:rsidRPr="00CC49A7">
              <w:rPr>
                <w:strike/>
                <w:color w:val="FF0000"/>
              </w:rPr>
              <w:t>B.</w:t>
            </w:r>
          </w:p>
        </w:tc>
        <w:tc>
          <w:tcPr>
            <w:tcW w:w="627" w:type="dxa"/>
          </w:tcPr>
          <w:p w14:paraId="658754E2" w14:textId="77777777" w:rsidR="00682148" w:rsidRPr="008D3B92" w:rsidRDefault="00682148" w:rsidP="00682148">
            <w:pPr>
              <w:widowControl w:val="0"/>
              <w:spacing w:before="120" w:after="120"/>
              <w:jc w:val="center"/>
            </w:pPr>
          </w:p>
        </w:tc>
        <w:tc>
          <w:tcPr>
            <w:tcW w:w="7108" w:type="dxa"/>
          </w:tcPr>
          <w:p w14:paraId="13D05F29" w14:textId="1E3169D6" w:rsidR="00682148" w:rsidRPr="009962FB" w:rsidRDefault="00682148" w:rsidP="00682148">
            <w:pPr>
              <w:widowControl w:val="0"/>
              <w:spacing w:before="120" w:after="120"/>
            </w:pPr>
            <w:r w:rsidRPr="009962FB">
              <w:t xml:space="preserve">Q-3 Do we need to continue with a sunset provision? </w:t>
            </w:r>
            <w:r w:rsidR="00E65B22" w:rsidRPr="009962FB">
              <w:rPr>
                <w:color w:val="FF0000"/>
              </w:rPr>
              <w:t xml:space="preserve">Deletion accepted by </w:t>
            </w:r>
            <w:r w:rsidR="00EA6A56" w:rsidRPr="009962FB">
              <w:rPr>
                <w:color w:val="FF0000"/>
              </w:rPr>
              <w:t xml:space="preserve">the </w:t>
            </w:r>
            <w:r w:rsidR="00E65B22" w:rsidRPr="009962FB">
              <w:rPr>
                <w:color w:val="FF0000"/>
              </w:rPr>
              <w:t>committee.</w:t>
            </w:r>
          </w:p>
          <w:p w14:paraId="165A4070" w14:textId="77777777" w:rsidR="00682148" w:rsidRPr="009962FB" w:rsidRDefault="00682148" w:rsidP="00682148">
            <w:pPr>
              <w:widowControl w:val="0"/>
              <w:spacing w:before="120" w:after="120"/>
              <w:rPr>
                <w:color w:val="FF0000"/>
              </w:rPr>
            </w:pPr>
            <w:r w:rsidRPr="009962FB">
              <w:t>Q-1 We should reference “Delaware law” rather than the Statute</w:t>
            </w:r>
            <w:r w:rsidR="00EA6A56" w:rsidRPr="009962FB">
              <w:t>.</w:t>
            </w:r>
            <w:r w:rsidR="00E65B22" w:rsidRPr="009962FB">
              <w:t xml:space="preserve"> </w:t>
            </w:r>
            <w:r w:rsidR="00EA6A56" w:rsidRPr="009962FB">
              <w:rPr>
                <w:color w:val="FF0000"/>
              </w:rPr>
              <w:t>Revision a</w:t>
            </w:r>
            <w:r w:rsidR="00E65B22" w:rsidRPr="009962FB">
              <w:rPr>
                <w:color w:val="FF0000"/>
              </w:rPr>
              <w:t xml:space="preserve">ccepted by </w:t>
            </w:r>
            <w:r w:rsidR="00EA6A56" w:rsidRPr="009962FB">
              <w:rPr>
                <w:color w:val="FF0000"/>
              </w:rPr>
              <w:t xml:space="preserve">the </w:t>
            </w:r>
            <w:r w:rsidR="00E65B22" w:rsidRPr="009962FB">
              <w:rPr>
                <w:color w:val="FF0000"/>
              </w:rPr>
              <w:t>committee.</w:t>
            </w:r>
          </w:p>
          <w:p w14:paraId="1F66B6EC" w14:textId="77777777" w:rsidR="00B62F74" w:rsidRPr="009962FB" w:rsidRDefault="00B62F74" w:rsidP="00B62F74">
            <w:pPr>
              <w:autoSpaceDE w:val="0"/>
              <w:autoSpaceDN w:val="0"/>
              <w:adjustRightInd w:val="0"/>
              <w:jc w:val="both"/>
            </w:pPr>
            <w:r w:rsidRPr="009962FB">
              <w:t>Comments from Kim: Section 2 should instead read:</w:t>
            </w:r>
          </w:p>
          <w:p w14:paraId="75A7B69B" w14:textId="77777777" w:rsidR="003B6E0A" w:rsidRDefault="00B62F74" w:rsidP="005548CD">
            <w:pPr>
              <w:autoSpaceDE w:val="0"/>
              <w:autoSpaceDN w:val="0"/>
              <w:adjustRightInd w:val="0"/>
              <w:ind w:left="435"/>
            </w:pPr>
            <w:r w:rsidRPr="009962FB">
              <w:rPr>
                <w:b/>
              </w:rPr>
              <w:t>S</w:t>
            </w:r>
            <w:r w:rsidRPr="009962FB">
              <w:rPr>
                <w:b/>
                <w:bCs/>
              </w:rPr>
              <w:t xml:space="preserve">ection 2. </w:t>
            </w:r>
            <w:r w:rsidRPr="009962FB">
              <w:t>The period of duration of NAESB is PERPETUAL. NAESB may be dissolved at any time in the manner provided by Delaware law.</w:t>
            </w:r>
          </w:p>
          <w:p w14:paraId="3BDF6171" w14:textId="6DCF0471" w:rsidR="009962FB" w:rsidRPr="009962FB" w:rsidRDefault="009962FB" w:rsidP="009962FB">
            <w:pPr>
              <w:autoSpaceDE w:val="0"/>
              <w:autoSpaceDN w:val="0"/>
              <w:adjustRightInd w:val="0"/>
            </w:pPr>
            <w:r w:rsidRPr="009962FB">
              <w:rPr>
                <w:color w:val="FF0000"/>
              </w:rPr>
              <w:t>09/13/18- Revision accepted by the committee.</w:t>
            </w:r>
          </w:p>
        </w:tc>
      </w:tr>
      <w:tr w:rsidR="00682148" w:rsidRPr="008D3B92" w14:paraId="56ED93EA" w14:textId="77777777" w:rsidTr="00682148">
        <w:trPr>
          <w:cantSplit/>
        </w:trPr>
        <w:tc>
          <w:tcPr>
            <w:tcW w:w="805" w:type="dxa"/>
          </w:tcPr>
          <w:p w14:paraId="29D0EE9C" w14:textId="77777777" w:rsidR="00682148" w:rsidRPr="008D3B92" w:rsidRDefault="00682148" w:rsidP="00682148">
            <w:pPr>
              <w:widowControl w:val="0"/>
              <w:spacing w:before="120" w:after="120"/>
              <w:jc w:val="center"/>
              <w:rPr>
                <w:b/>
              </w:rPr>
            </w:pPr>
          </w:p>
        </w:tc>
        <w:tc>
          <w:tcPr>
            <w:tcW w:w="839" w:type="dxa"/>
          </w:tcPr>
          <w:p w14:paraId="4F5E9CE1" w14:textId="77777777" w:rsidR="00682148" w:rsidRPr="008D3B92" w:rsidRDefault="00682148" w:rsidP="00682148">
            <w:pPr>
              <w:widowControl w:val="0"/>
              <w:spacing w:before="120" w:after="120"/>
              <w:jc w:val="center"/>
              <w:rPr>
                <w:b/>
              </w:rPr>
            </w:pPr>
            <w:r w:rsidRPr="008D3B92">
              <w:rPr>
                <w:b/>
              </w:rPr>
              <w:t>3</w:t>
            </w:r>
          </w:p>
        </w:tc>
        <w:tc>
          <w:tcPr>
            <w:tcW w:w="5196" w:type="dxa"/>
          </w:tcPr>
          <w:p w14:paraId="7BB54524" w14:textId="77777777" w:rsidR="00682148" w:rsidRPr="008D3B92" w:rsidRDefault="00682148" w:rsidP="00682148">
            <w:pPr>
              <w:widowControl w:val="0"/>
              <w:spacing w:before="120" w:after="120"/>
            </w:pPr>
            <w:r w:rsidRPr="008D3B92">
              <w:t>Reserved.</w:t>
            </w:r>
          </w:p>
        </w:tc>
        <w:tc>
          <w:tcPr>
            <w:tcW w:w="627" w:type="dxa"/>
          </w:tcPr>
          <w:p w14:paraId="742A7B5F" w14:textId="77777777" w:rsidR="00682148" w:rsidRPr="008D3B92" w:rsidRDefault="00682148" w:rsidP="00682148">
            <w:pPr>
              <w:widowControl w:val="0"/>
              <w:spacing w:before="120" w:after="120"/>
              <w:jc w:val="center"/>
            </w:pPr>
          </w:p>
        </w:tc>
        <w:tc>
          <w:tcPr>
            <w:tcW w:w="7108" w:type="dxa"/>
          </w:tcPr>
          <w:p w14:paraId="1CCBF11D" w14:textId="77777777" w:rsidR="00682148" w:rsidRPr="008D3B92" w:rsidRDefault="00682148" w:rsidP="00682148">
            <w:pPr>
              <w:widowControl w:val="0"/>
              <w:spacing w:before="120" w:after="120"/>
            </w:pPr>
          </w:p>
        </w:tc>
      </w:tr>
      <w:tr w:rsidR="00682148" w:rsidRPr="008D3B92" w14:paraId="57F81921" w14:textId="77777777" w:rsidTr="00682148">
        <w:trPr>
          <w:cantSplit/>
        </w:trPr>
        <w:tc>
          <w:tcPr>
            <w:tcW w:w="805" w:type="dxa"/>
          </w:tcPr>
          <w:p w14:paraId="7350628E" w14:textId="77777777" w:rsidR="00682148" w:rsidRPr="008D3B92" w:rsidRDefault="00682148" w:rsidP="00682148">
            <w:pPr>
              <w:widowControl w:val="0"/>
              <w:spacing w:before="120" w:after="120"/>
              <w:jc w:val="center"/>
              <w:rPr>
                <w:b/>
              </w:rPr>
            </w:pPr>
          </w:p>
        </w:tc>
        <w:tc>
          <w:tcPr>
            <w:tcW w:w="839" w:type="dxa"/>
          </w:tcPr>
          <w:p w14:paraId="6DE1C6A9" w14:textId="77777777" w:rsidR="00682148" w:rsidRPr="008D3B92" w:rsidRDefault="00682148" w:rsidP="00682148">
            <w:pPr>
              <w:widowControl w:val="0"/>
              <w:spacing w:before="120" w:after="120"/>
              <w:jc w:val="center"/>
              <w:rPr>
                <w:b/>
              </w:rPr>
            </w:pPr>
            <w:r w:rsidRPr="008D3B92">
              <w:rPr>
                <w:b/>
              </w:rPr>
              <w:t>4</w:t>
            </w:r>
          </w:p>
        </w:tc>
        <w:tc>
          <w:tcPr>
            <w:tcW w:w="5196" w:type="dxa"/>
          </w:tcPr>
          <w:p w14:paraId="098F42F3" w14:textId="77777777" w:rsidR="00682148" w:rsidRPr="008D3B92" w:rsidRDefault="00682148" w:rsidP="00682148">
            <w:pPr>
              <w:widowControl w:val="0"/>
              <w:spacing w:before="120" w:after="120"/>
              <w:rPr>
                <w:u w:val="single"/>
              </w:rPr>
            </w:pPr>
            <w:r w:rsidRPr="008D3B92">
              <w:rPr>
                <w:strike/>
                <w:color w:val="FF0000"/>
              </w:rPr>
              <w:t>No later than October 1, 1996, the Board of Directors shall submit to the membership a proposal on whether to consolidate the functions of the Board of Directors and the Executive Committee. An affirmative vote of both the Board of Directors and the members, as defined in Article V of this Certificate, shall be required to consolidate the functions of the Board of Directors and the Executive Committee. If the functions of the Board of Directors and the Executive Committee are consolidated, the surviving entity shall become the Board of Directors.</w:t>
            </w:r>
            <w:r w:rsidRPr="008D3B92">
              <w:rPr>
                <w:color w:val="FF0000"/>
                <w:u w:val="single"/>
              </w:rPr>
              <w:t>Reserved.</w:t>
            </w:r>
          </w:p>
        </w:tc>
        <w:tc>
          <w:tcPr>
            <w:tcW w:w="627" w:type="dxa"/>
          </w:tcPr>
          <w:p w14:paraId="58081A00" w14:textId="77777777" w:rsidR="00682148" w:rsidRPr="008D3B92" w:rsidRDefault="00682148" w:rsidP="00682148">
            <w:pPr>
              <w:widowControl w:val="0"/>
              <w:spacing w:before="120" w:after="120"/>
              <w:jc w:val="center"/>
            </w:pPr>
          </w:p>
        </w:tc>
        <w:tc>
          <w:tcPr>
            <w:tcW w:w="7108" w:type="dxa"/>
          </w:tcPr>
          <w:p w14:paraId="6CB548E4" w14:textId="77777777" w:rsidR="00682148" w:rsidRDefault="00682148" w:rsidP="00682148">
            <w:pPr>
              <w:widowControl w:val="0"/>
              <w:spacing w:before="120" w:after="120"/>
              <w:rPr>
                <w:color w:val="FF0000"/>
              </w:rPr>
            </w:pPr>
            <w:r w:rsidRPr="008D3B92">
              <w:t>Q-3 Should we mark this Article I Section 4 Reserved?  Given that the 1996 date has passed, at a minimum, modifications should be made to define the authority under which the Board of Directors and the Executive Committee(s) may combine.</w:t>
            </w:r>
            <w:r w:rsidR="00E65B22">
              <w:t xml:space="preserve"> </w:t>
            </w:r>
            <w:r w:rsidR="00E65B22" w:rsidRPr="000266C7">
              <w:rPr>
                <w:color w:val="FF0000"/>
              </w:rPr>
              <w:t xml:space="preserve">Deletion accepted by </w:t>
            </w:r>
            <w:r w:rsidR="00EA6A56" w:rsidRPr="000266C7">
              <w:rPr>
                <w:color w:val="FF0000"/>
              </w:rPr>
              <w:t xml:space="preserve">the </w:t>
            </w:r>
            <w:r w:rsidR="00E65B22" w:rsidRPr="000266C7">
              <w:rPr>
                <w:color w:val="FF0000"/>
              </w:rPr>
              <w:t>committee.</w:t>
            </w:r>
          </w:p>
          <w:p w14:paraId="6C67EEF7" w14:textId="77777777" w:rsidR="00B62F74" w:rsidRDefault="00B62F74" w:rsidP="00682148">
            <w:pPr>
              <w:widowControl w:val="0"/>
              <w:spacing w:before="120" w:after="120"/>
              <w:rPr>
                <w:highlight w:val="cyan"/>
              </w:rPr>
            </w:pPr>
            <w:r w:rsidRPr="00B62F74">
              <w:rPr>
                <w:highlight w:val="cyan"/>
              </w:rPr>
              <w:t>Comments from Kim: Should be reserved.</w:t>
            </w:r>
          </w:p>
          <w:p w14:paraId="49DA54E8" w14:textId="6ADF80D1" w:rsidR="009962FB" w:rsidRPr="008D3B92" w:rsidRDefault="009962FB" w:rsidP="00682148">
            <w:pPr>
              <w:widowControl w:val="0"/>
              <w:spacing w:before="120" w:after="120"/>
            </w:pPr>
            <w:r w:rsidRPr="009962FB">
              <w:rPr>
                <w:color w:val="FF0000"/>
              </w:rPr>
              <w:t xml:space="preserve">09/13/18- </w:t>
            </w:r>
            <w:r w:rsidR="007830D5">
              <w:rPr>
                <w:color w:val="FF0000"/>
              </w:rPr>
              <w:t>Reservation onfimred by the committee.</w:t>
            </w:r>
            <w:del w:id="10" w:author="elizabeth mallett" w:date="2018-09-21T20:35:00Z">
              <w:r w:rsidRPr="009962FB" w:rsidDel="007830D5">
                <w:rPr>
                  <w:color w:val="FF0000"/>
                </w:rPr>
                <w:delText>.</w:delText>
              </w:r>
            </w:del>
          </w:p>
        </w:tc>
      </w:tr>
      <w:tr w:rsidR="00682148" w:rsidRPr="008D3B92" w14:paraId="1B2B5A9C" w14:textId="77777777" w:rsidTr="00682148">
        <w:trPr>
          <w:cantSplit/>
        </w:trPr>
        <w:tc>
          <w:tcPr>
            <w:tcW w:w="805" w:type="dxa"/>
          </w:tcPr>
          <w:p w14:paraId="63E8E073" w14:textId="77777777" w:rsidR="00682148" w:rsidRPr="008D3B92" w:rsidRDefault="00682148" w:rsidP="00682148">
            <w:pPr>
              <w:widowControl w:val="0"/>
              <w:spacing w:before="120" w:after="120"/>
              <w:jc w:val="center"/>
              <w:rPr>
                <w:b/>
              </w:rPr>
            </w:pPr>
          </w:p>
        </w:tc>
        <w:tc>
          <w:tcPr>
            <w:tcW w:w="839" w:type="dxa"/>
          </w:tcPr>
          <w:p w14:paraId="77F79755" w14:textId="77777777" w:rsidR="00682148" w:rsidRPr="008D3B92" w:rsidRDefault="00682148" w:rsidP="00682148">
            <w:pPr>
              <w:widowControl w:val="0"/>
              <w:spacing w:before="120" w:after="120"/>
              <w:jc w:val="center"/>
              <w:rPr>
                <w:b/>
              </w:rPr>
            </w:pPr>
            <w:r w:rsidRPr="008D3B92">
              <w:rPr>
                <w:b/>
              </w:rPr>
              <w:t>5</w:t>
            </w:r>
          </w:p>
        </w:tc>
        <w:tc>
          <w:tcPr>
            <w:tcW w:w="5196" w:type="dxa"/>
          </w:tcPr>
          <w:p w14:paraId="707585DF" w14:textId="58C1FD62" w:rsidR="00682148" w:rsidRPr="008D3B92" w:rsidRDefault="00682148" w:rsidP="00682148">
            <w:pPr>
              <w:widowControl w:val="0"/>
              <w:spacing w:before="120" w:after="120"/>
              <w:rPr>
                <w:color w:val="FF0000"/>
              </w:rPr>
            </w:pPr>
            <w:r w:rsidRPr="008D3B92">
              <w:t>NAESB is not organized for pecuniary profit or for the pecuniary profit of its members, or to engage in a regular business ordinarily carried on for profit. No part of the net earnings of NAESB shall inure to the benefit of any member or members or other private persons. During its functioning life, and in the event of its dissolution, all net earnings of NAESB and its assets shall be devoted solely to the objects and purposes stated in this Certificate</w:t>
            </w:r>
            <w:r w:rsidR="009962FB">
              <w:t xml:space="preserve"> </w:t>
            </w:r>
            <w:r w:rsidR="009962FB" w:rsidRPr="009962FB">
              <w:rPr>
                <w:color w:val="FF0000"/>
                <w:u w:val="single"/>
              </w:rPr>
              <w:t>of Incorporation (“Certificate”)</w:t>
            </w:r>
            <w:r w:rsidRPr="008D3B92">
              <w:t>. Upon dissolution of NAESB, its assets may be distributed in any manner consistent with this Section and with the applicable provisions of law.</w:t>
            </w:r>
          </w:p>
        </w:tc>
        <w:tc>
          <w:tcPr>
            <w:tcW w:w="627" w:type="dxa"/>
          </w:tcPr>
          <w:p w14:paraId="679DAEBA" w14:textId="77777777" w:rsidR="00682148" w:rsidRPr="008D3B92" w:rsidRDefault="00682148" w:rsidP="00682148">
            <w:pPr>
              <w:widowControl w:val="0"/>
              <w:spacing w:before="120" w:after="120"/>
              <w:jc w:val="center"/>
            </w:pPr>
          </w:p>
        </w:tc>
        <w:tc>
          <w:tcPr>
            <w:tcW w:w="7108" w:type="dxa"/>
          </w:tcPr>
          <w:p w14:paraId="7D528601" w14:textId="77777777" w:rsidR="00682148" w:rsidRDefault="00682148" w:rsidP="00682148">
            <w:pPr>
              <w:widowControl w:val="0"/>
              <w:spacing w:before="120" w:after="120"/>
            </w:pPr>
            <w:r w:rsidRPr="008D3B92">
              <w:t>No Change</w:t>
            </w:r>
          </w:p>
          <w:p w14:paraId="61EBBE63" w14:textId="77777777" w:rsidR="00B62F74" w:rsidRPr="00B62F74" w:rsidRDefault="00B62F74" w:rsidP="00B62F74">
            <w:pPr>
              <w:widowControl w:val="0"/>
              <w:spacing w:before="120" w:after="120"/>
              <w:rPr>
                <w:highlight w:val="cyan"/>
              </w:rPr>
            </w:pPr>
            <w:r w:rsidRPr="00B62F74">
              <w:rPr>
                <w:highlight w:val="cyan"/>
              </w:rPr>
              <w:t>Comments from Kim: Section 5 should read:</w:t>
            </w:r>
          </w:p>
          <w:p w14:paraId="4476C6E6" w14:textId="77777777" w:rsidR="00B62F74" w:rsidRDefault="00B62F74" w:rsidP="00B62F74">
            <w:pPr>
              <w:autoSpaceDE w:val="0"/>
              <w:autoSpaceDN w:val="0"/>
              <w:adjustRightInd w:val="0"/>
              <w:ind w:left="432"/>
              <w:jc w:val="both"/>
            </w:pPr>
            <w:r w:rsidRPr="00B62F74">
              <w:rPr>
                <w:b/>
                <w:bCs/>
                <w:highlight w:val="cyan"/>
              </w:rPr>
              <w:t xml:space="preserve">Section 5. </w:t>
            </w:r>
            <w:r w:rsidRPr="00B62F74">
              <w:rPr>
                <w:highlight w:val="cyan"/>
              </w:rPr>
              <w:t xml:space="preserve">NAESB is not organized for pecuniary profit or for the pecuniary profit of its members, or to engage in a regular business ordinarily carried on for profit. No part of the net earnings of NAESB shall inure to the benefit of any member or members or other private persons. During its functioning life, and in the event of its dissolution, all net earnings of NAESB and its assets shall be devoted solely to the objects and purposes stated in this Certificate </w:t>
            </w:r>
            <w:ins w:id="11" w:author="elizabeth mallett" w:date="2018-09-07T09:59:00Z">
              <w:r w:rsidRPr="00B62F74">
                <w:rPr>
                  <w:highlight w:val="cyan"/>
                </w:rPr>
                <w:t>of Incorporation (“Certificate”</w:t>
              </w:r>
            </w:ins>
            <w:ins w:id="12" w:author="elizabeth mallett" w:date="2018-09-07T10:01:00Z">
              <w:r w:rsidRPr="00B62F74">
                <w:rPr>
                  <w:highlight w:val="cyan"/>
                </w:rPr>
                <w:t>)</w:t>
              </w:r>
            </w:ins>
            <w:r w:rsidRPr="00B62F74">
              <w:rPr>
                <w:highlight w:val="cyan"/>
              </w:rPr>
              <w:t>. Upon dissolution of NAESB, its assets may be distributed in any manner consistent with this Section and with the applicable provisions of</w:t>
            </w:r>
            <w:ins w:id="13" w:author="elizabeth mallett" w:date="2018-09-07T10:00:00Z">
              <w:r w:rsidRPr="00B62F74">
                <w:rPr>
                  <w:highlight w:val="cyan"/>
                </w:rPr>
                <w:t xml:space="preserve"> [</w:t>
              </w:r>
              <w:r w:rsidRPr="00B62F74">
                <w:rPr>
                  <w:highlight w:val="yellow"/>
                </w:rPr>
                <w:t xml:space="preserve">Delaware?] </w:t>
              </w:r>
            </w:ins>
            <w:r w:rsidRPr="00B62F74">
              <w:rPr>
                <w:highlight w:val="cyan"/>
              </w:rPr>
              <w:t>law.</w:t>
            </w:r>
            <w:del w:id="14" w:author="elizabeth mallett" w:date="2018-09-07T10:00:00Z">
              <w:r w:rsidRPr="00AF7D9D" w:rsidDel="004F4529">
                <w:delText xml:space="preserve"> </w:delText>
              </w:r>
            </w:del>
          </w:p>
          <w:p w14:paraId="2744F302" w14:textId="753CBCCF" w:rsidR="009962FB" w:rsidRPr="008D3B92" w:rsidRDefault="009962FB" w:rsidP="009962FB">
            <w:pPr>
              <w:autoSpaceDE w:val="0"/>
              <w:autoSpaceDN w:val="0"/>
              <w:adjustRightInd w:val="0"/>
              <w:jc w:val="both"/>
            </w:pPr>
            <w:r w:rsidRPr="007830D5">
              <w:rPr>
                <w:bCs/>
                <w:color w:val="FF0000"/>
              </w:rPr>
              <w:t>09/13/</w:t>
            </w:r>
            <w:r w:rsidRPr="007830D5">
              <w:rPr>
                <w:color w:val="FF0000"/>
              </w:rPr>
              <w:t>18 – Revision accepted in part by committee</w:t>
            </w:r>
            <w:r w:rsidR="007830D5" w:rsidRPr="007830D5">
              <w:rPr>
                <w:color w:val="FF0000"/>
              </w:rPr>
              <w:t>.</w:t>
            </w:r>
          </w:p>
        </w:tc>
      </w:tr>
      <w:tr w:rsidR="00682148" w:rsidRPr="008D3B92" w14:paraId="3B66E9D7" w14:textId="77777777" w:rsidTr="00682148">
        <w:trPr>
          <w:cantSplit/>
        </w:trPr>
        <w:tc>
          <w:tcPr>
            <w:tcW w:w="805" w:type="dxa"/>
          </w:tcPr>
          <w:p w14:paraId="693FE611" w14:textId="77777777" w:rsidR="00682148" w:rsidRPr="008D3B92" w:rsidRDefault="00682148" w:rsidP="00682148">
            <w:pPr>
              <w:widowControl w:val="0"/>
              <w:spacing w:before="120" w:after="120"/>
              <w:jc w:val="center"/>
              <w:rPr>
                <w:b/>
              </w:rPr>
            </w:pPr>
          </w:p>
        </w:tc>
        <w:tc>
          <w:tcPr>
            <w:tcW w:w="839" w:type="dxa"/>
          </w:tcPr>
          <w:p w14:paraId="5369FA62" w14:textId="77777777" w:rsidR="00682148" w:rsidRPr="008D3B92" w:rsidRDefault="00682148" w:rsidP="00682148">
            <w:pPr>
              <w:widowControl w:val="0"/>
              <w:spacing w:before="120" w:after="120"/>
              <w:jc w:val="center"/>
              <w:rPr>
                <w:b/>
              </w:rPr>
            </w:pPr>
            <w:r w:rsidRPr="008D3B92">
              <w:rPr>
                <w:b/>
              </w:rPr>
              <w:t>6</w:t>
            </w:r>
          </w:p>
        </w:tc>
        <w:tc>
          <w:tcPr>
            <w:tcW w:w="5196" w:type="dxa"/>
          </w:tcPr>
          <w:p w14:paraId="23B76422" w14:textId="5427942B" w:rsidR="00682148" w:rsidRPr="008D3B92" w:rsidRDefault="00682148" w:rsidP="00682148">
            <w:pPr>
              <w:widowControl w:val="0"/>
              <w:spacing w:before="120" w:after="120"/>
            </w:pPr>
            <w:bookmarkStart w:id="15" w:name="_Hlk517107492"/>
            <w:r w:rsidRPr="008D3B92">
              <w:t xml:space="preserve">The registered office and registered agent of NAESB is </w:t>
            </w:r>
            <w:r w:rsidRPr="008D3B92">
              <w:rPr>
                <w:color w:val="FF0000"/>
                <w:u w:val="single"/>
              </w:rPr>
              <w:t>Corporation Service Company, 251 Little Falls Drive, Wilmington, DE 19808</w:t>
            </w:r>
            <w:r w:rsidRPr="008D3B92">
              <w:rPr>
                <w:strike/>
                <w:color w:val="FF0000"/>
              </w:rPr>
              <w:t xml:space="preserve">The Prentice-Hall Corporation System, Inc., 32 </w:t>
            </w:r>
            <w:proofErr w:type="spellStart"/>
            <w:r w:rsidRPr="008D3B92">
              <w:rPr>
                <w:strike/>
                <w:color w:val="FF0000"/>
              </w:rPr>
              <w:t>Loockerman</w:t>
            </w:r>
            <w:proofErr w:type="spellEnd"/>
            <w:r w:rsidRPr="008D3B92">
              <w:rPr>
                <w:strike/>
                <w:color w:val="FF0000"/>
              </w:rPr>
              <w:t xml:space="preserve"> Square, Suite L-100, Dover, Kent County, Delaware, 19904</w:t>
            </w:r>
            <w:r w:rsidRPr="008D3B92">
              <w:t>.</w:t>
            </w:r>
            <w:bookmarkEnd w:id="15"/>
          </w:p>
        </w:tc>
        <w:tc>
          <w:tcPr>
            <w:tcW w:w="627" w:type="dxa"/>
          </w:tcPr>
          <w:p w14:paraId="4D8940B8" w14:textId="77777777" w:rsidR="00682148" w:rsidRPr="008D3B92" w:rsidRDefault="00682148" w:rsidP="00682148">
            <w:pPr>
              <w:widowControl w:val="0"/>
              <w:spacing w:before="120" w:after="120"/>
              <w:jc w:val="center"/>
            </w:pPr>
          </w:p>
        </w:tc>
        <w:tc>
          <w:tcPr>
            <w:tcW w:w="7108" w:type="dxa"/>
          </w:tcPr>
          <w:p w14:paraId="2C988327" w14:textId="77777777" w:rsidR="009962FB" w:rsidRDefault="00682148" w:rsidP="00682148">
            <w:pPr>
              <w:widowControl w:val="0"/>
              <w:spacing w:before="120" w:after="120"/>
              <w:rPr>
                <w:color w:val="FF0000"/>
              </w:rPr>
            </w:pPr>
            <w:r w:rsidRPr="008D3B92">
              <w:t>Q1-New registered agent</w:t>
            </w:r>
            <w:r w:rsidR="00EA6A56">
              <w:t xml:space="preserve">. </w:t>
            </w:r>
            <w:r w:rsidR="00EA6A56" w:rsidRPr="000266C7">
              <w:rPr>
                <w:color w:val="FF0000"/>
              </w:rPr>
              <w:t>Revision 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p w14:paraId="4E5203C1" w14:textId="36243574" w:rsidR="00D11550" w:rsidRPr="00D11550" w:rsidRDefault="00D11550" w:rsidP="00682148">
            <w:pPr>
              <w:widowControl w:val="0"/>
              <w:spacing w:before="120" w:after="120"/>
            </w:pPr>
            <w:r w:rsidRPr="007830D5">
              <w:rPr>
                <w:color w:val="FF0000"/>
              </w:rPr>
              <w:t>09/13/18 – Revision confirmed by the committee.</w:t>
            </w:r>
          </w:p>
        </w:tc>
      </w:tr>
      <w:tr w:rsidR="00682148" w:rsidRPr="008D3B92" w14:paraId="7C6646EA" w14:textId="77777777" w:rsidTr="00682148">
        <w:trPr>
          <w:cantSplit/>
        </w:trPr>
        <w:tc>
          <w:tcPr>
            <w:tcW w:w="805" w:type="dxa"/>
          </w:tcPr>
          <w:p w14:paraId="7625B811" w14:textId="77777777" w:rsidR="00682148" w:rsidRPr="008D3B92" w:rsidRDefault="00682148" w:rsidP="00682148">
            <w:pPr>
              <w:pageBreakBefore/>
              <w:widowControl w:val="0"/>
              <w:spacing w:before="120" w:after="120"/>
              <w:jc w:val="center"/>
              <w:rPr>
                <w:b/>
              </w:rPr>
            </w:pPr>
            <w:r w:rsidRPr="008D3B92">
              <w:rPr>
                <w:b/>
              </w:rPr>
              <w:lastRenderedPageBreak/>
              <w:t>II</w:t>
            </w:r>
          </w:p>
        </w:tc>
        <w:tc>
          <w:tcPr>
            <w:tcW w:w="839" w:type="dxa"/>
          </w:tcPr>
          <w:p w14:paraId="201351A6" w14:textId="77777777" w:rsidR="00682148" w:rsidRPr="008D3B92" w:rsidRDefault="00682148" w:rsidP="00682148">
            <w:pPr>
              <w:widowControl w:val="0"/>
              <w:spacing w:before="120" w:after="120"/>
              <w:jc w:val="center"/>
              <w:rPr>
                <w:b/>
              </w:rPr>
            </w:pPr>
          </w:p>
        </w:tc>
        <w:tc>
          <w:tcPr>
            <w:tcW w:w="5196" w:type="dxa"/>
          </w:tcPr>
          <w:p w14:paraId="20300F52" w14:textId="77777777" w:rsidR="00682148" w:rsidRPr="008D3B92" w:rsidRDefault="00682148" w:rsidP="00682148">
            <w:pPr>
              <w:widowControl w:val="0"/>
              <w:spacing w:before="120" w:after="120"/>
              <w:rPr>
                <w:b/>
              </w:rPr>
            </w:pPr>
            <w:r w:rsidRPr="008D3B92">
              <w:rPr>
                <w:b/>
              </w:rPr>
              <w:t>Purposes and Scope</w:t>
            </w:r>
          </w:p>
        </w:tc>
        <w:tc>
          <w:tcPr>
            <w:tcW w:w="627" w:type="dxa"/>
          </w:tcPr>
          <w:p w14:paraId="6EC8713D" w14:textId="77777777" w:rsidR="00682148" w:rsidRPr="008D3B92" w:rsidRDefault="00682148" w:rsidP="00682148">
            <w:pPr>
              <w:widowControl w:val="0"/>
              <w:spacing w:before="120" w:after="120"/>
              <w:jc w:val="center"/>
            </w:pPr>
          </w:p>
        </w:tc>
        <w:tc>
          <w:tcPr>
            <w:tcW w:w="7108" w:type="dxa"/>
          </w:tcPr>
          <w:p w14:paraId="1AAD10B2" w14:textId="77777777" w:rsidR="00682148" w:rsidRPr="008D3B92" w:rsidRDefault="00682148" w:rsidP="00682148">
            <w:pPr>
              <w:widowControl w:val="0"/>
              <w:spacing w:before="120" w:after="120"/>
            </w:pPr>
          </w:p>
        </w:tc>
      </w:tr>
      <w:tr w:rsidR="00682148" w:rsidRPr="008D3B92" w14:paraId="44D129BB" w14:textId="77777777" w:rsidTr="00682148">
        <w:trPr>
          <w:cantSplit/>
        </w:trPr>
        <w:tc>
          <w:tcPr>
            <w:tcW w:w="805" w:type="dxa"/>
          </w:tcPr>
          <w:p w14:paraId="7ABB7F6F" w14:textId="77777777" w:rsidR="00682148" w:rsidRPr="008D3B92" w:rsidRDefault="00682148" w:rsidP="00682148">
            <w:pPr>
              <w:widowControl w:val="0"/>
              <w:spacing w:before="120" w:after="120"/>
              <w:jc w:val="center"/>
              <w:rPr>
                <w:b/>
              </w:rPr>
            </w:pPr>
          </w:p>
        </w:tc>
        <w:tc>
          <w:tcPr>
            <w:tcW w:w="839" w:type="dxa"/>
          </w:tcPr>
          <w:p w14:paraId="0614AC0E" w14:textId="77777777" w:rsidR="00682148" w:rsidRPr="008D3B92" w:rsidRDefault="00682148" w:rsidP="00682148">
            <w:pPr>
              <w:widowControl w:val="0"/>
              <w:spacing w:before="120" w:after="120"/>
              <w:jc w:val="center"/>
              <w:rPr>
                <w:b/>
              </w:rPr>
            </w:pPr>
            <w:r w:rsidRPr="008D3B92">
              <w:rPr>
                <w:b/>
              </w:rPr>
              <w:t>1</w:t>
            </w:r>
          </w:p>
        </w:tc>
        <w:tc>
          <w:tcPr>
            <w:tcW w:w="5196" w:type="dxa"/>
          </w:tcPr>
          <w:p w14:paraId="621949C2" w14:textId="0C98029C" w:rsidR="00682148" w:rsidRPr="008D3B92" w:rsidRDefault="00682148" w:rsidP="00682148">
            <w:pPr>
              <w:widowControl w:val="0"/>
              <w:spacing w:before="120" w:after="120"/>
            </w:pPr>
            <w:r w:rsidRPr="008D3B92">
              <w:t>The objects and purposes of NAESB are to propose</w:t>
            </w:r>
            <w:r w:rsidR="009962FB" w:rsidRPr="009962FB">
              <w:rPr>
                <w:color w:val="FF0000"/>
                <w:u w:val="single"/>
              </w:rPr>
              <w:t>, develop</w:t>
            </w:r>
            <w:r w:rsidR="009962FB" w:rsidRPr="00176E3A">
              <w:rPr>
                <w:color w:val="FF0000"/>
                <w:u w:val="single"/>
              </w:rPr>
              <w:t>,</w:t>
            </w:r>
            <w:r w:rsidR="009962FB" w:rsidRPr="00176E3A">
              <w:t xml:space="preserve"> </w:t>
            </w:r>
            <w:r w:rsidRPr="008D3B92">
              <w:t>and adopt voluntary s</w:t>
            </w:r>
            <w:r w:rsidR="0047140F">
              <w:t>tandards</w:t>
            </w:r>
            <w:r w:rsidRPr="008D3B92">
              <w:t xml:space="preserve"> and model business practices </w:t>
            </w:r>
            <w:r w:rsidR="009962FB" w:rsidRPr="009962FB">
              <w:rPr>
                <w:color w:val="FF0000"/>
                <w:u w:val="single"/>
              </w:rPr>
              <w:t>(“standards”)</w:t>
            </w:r>
            <w:r w:rsidR="009962FB" w:rsidRPr="009962FB">
              <w:rPr>
                <w:color w:val="FF0000"/>
              </w:rPr>
              <w:t xml:space="preserve"> </w:t>
            </w:r>
            <w:r w:rsidRPr="008D3B92">
              <w:t xml:space="preserve">designed to promote more competitive and efficient natural gas and electric service, </w:t>
            </w:r>
            <w:r w:rsidRPr="000266C7">
              <w:t xml:space="preserve">as such standards apply to electronic </w:t>
            </w:r>
            <w:r w:rsidRPr="009962FB">
              <w:rPr>
                <w:strike/>
                <w:color w:val="FF0000"/>
              </w:rPr>
              <w:t>data interchange (“EDI”)</w:t>
            </w:r>
            <w:r w:rsidRPr="000266C7">
              <w:t xml:space="preserve"> record</w:t>
            </w:r>
            <w:r w:rsidRPr="008D3B92">
              <w:t xml:space="preserve"> formats and communications protocols and related business practices that streamline the transactional processes of the natural gas and electric industries.</w:t>
            </w:r>
          </w:p>
        </w:tc>
        <w:tc>
          <w:tcPr>
            <w:tcW w:w="627" w:type="dxa"/>
          </w:tcPr>
          <w:p w14:paraId="7F2F8BE9" w14:textId="77777777" w:rsidR="00682148" w:rsidRPr="008D3B92" w:rsidRDefault="00682148" w:rsidP="00682148">
            <w:pPr>
              <w:widowControl w:val="0"/>
              <w:spacing w:before="120" w:after="120"/>
              <w:jc w:val="center"/>
            </w:pPr>
          </w:p>
        </w:tc>
        <w:tc>
          <w:tcPr>
            <w:tcW w:w="7108" w:type="dxa"/>
          </w:tcPr>
          <w:p w14:paraId="13C4C462" w14:textId="45AFF139" w:rsidR="00682148" w:rsidRDefault="00682148" w:rsidP="00682148">
            <w:pPr>
              <w:widowControl w:val="0"/>
              <w:spacing w:before="120" w:after="120"/>
              <w:rPr>
                <w:color w:val="FF0000"/>
                <w:highlight w:val="yellow"/>
              </w:rPr>
            </w:pPr>
            <w:r w:rsidRPr="00F404CE">
              <w:t>Q3-Should we consider changing this reference to EDI?</w:t>
            </w:r>
            <w:r w:rsidR="00E65B22" w:rsidRPr="00F404CE">
              <w:t xml:space="preserve"> </w:t>
            </w:r>
            <w:r w:rsidR="00F404CE" w:rsidRPr="006F645D">
              <w:rPr>
                <w:color w:val="FF0000"/>
              </w:rPr>
              <w:t xml:space="preserve">7-26-18 - </w:t>
            </w:r>
            <w:r w:rsidR="004933AB" w:rsidRPr="006F645D">
              <w:rPr>
                <w:color w:val="FF0000"/>
              </w:rPr>
              <w:t>Kim</w:t>
            </w:r>
            <w:r w:rsidR="000266C7" w:rsidRPr="006F645D">
              <w:rPr>
                <w:color w:val="FF0000"/>
              </w:rPr>
              <w:t xml:space="preserve"> Van Pelt</w:t>
            </w:r>
            <w:r w:rsidR="004933AB" w:rsidRPr="006F645D">
              <w:rPr>
                <w:color w:val="FF0000"/>
              </w:rPr>
              <w:t xml:space="preserve"> will provide </w:t>
            </w:r>
            <w:r w:rsidR="00E65B22" w:rsidRPr="006F645D">
              <w:rPr>
                <w:color w:val="FF0000"/>
              </w:rPr>
              <w:t>suggested language concerning the term “EDI</w:t>
            </w:r>
            <w:r w:rsidR="000266C7" w:rsidRPr="006F645D">
              <w:rPr>
                <w:color w:val="FF0000"/>
              </w:rPr>
              <w:t>.</w:t>
            </w:r>
            <w:r w:rsidR="00E65B22" w:rsidRPr="006F645D">
              <w:rPr>
                <w:color w:val="FF0000"/>
              </w:rPr>
              <w:t>”</w:t>
            </w:r>
            <w:r w:rsidR="006F645D">
              <w:rPr>
                <w:color w:val="FF0000"/>
              </w:rPr>
              <w:t xml:space="preserve"> – </w:t>
            </w:r>
            <w:proofErr w:type="gramStart"/>
            <w:r w:rsidR="006F645D">
              <w:rPr>
                <w:color w:val="FF0000"/>
              </w:rPr>
              <w:t>language</w:t>
            </w:r>
            <w:proofErr w:type="gramEnd"/>
            <w:r w:rsidR="006F645D">
              <w:rPr>
                <w:color w:val="FF0000"/>
              </w:rPr>
              <w:t xml:space="preserve"> provided during 09/13/18 PC call.</w:t>
            </w:r>
          </w:p>
          <w:p w14:paraId="7EAEB08D" w14:textId="77777777" w:rsidR="00B62F74" w:rsidRPr="00B62F74" w:rsidRDefault="00B62F74" w:rsidP="005548CD">
            <w:pPr>
              <w:widowControl w:val="0"/>
              <w:spacing w:before="120" w:after="120"/>
              <w:jc w:val="both"/>
              <w:rPr>
                <w:highlight w:val="cyan"/>
              </w:rPr>
            </w:pPr>
            <w:r w:rsidRPr="00B62F74">
              <w:rPr>
                <w:highlight w:val="cyan"/>
              </w:rPr>
              <w:t>Comments from Kim: Section 1 should read:</w:t>
            </w:r>
          </w:p>
          <w:p w14:paraId="0512D99F" w14:textId="77777777" w:rsidR="00B62F74" w:rsidRDefault="00B62F74" w:rsidP="00B62F74">
            <w:pPr>
              <w:widowControl w:val="0"/>
              <w:spacing w:before="120" w:after="120"/>
              <w:ind w:left="425"/>
              <w:jc w:val="both"/>
              <w:rPr>
                <w:highlight w:val="cyan"/>
              </w:rPr>
            </w:pPr>
            <w:r w:rsidRPr="00B62F74">
              <w:rPr>
                <w:b/>
                <w:bCs/>
                <w:highlight w:val="cyan"/>
              </w:rPr>
              <w:t xml:space="preserve">Section 1. </w:t>
            </w:r>
            <w:r w:rsidRPr="00B62F74">
              <w:rPr>
                <w:highlight w:val="cyan"/>
              </w:rPr>
              <w:t>The object</w:t>
            </w:r>
            <w:ins w:id="16" w:author="elizabeth mallett" w:date="2018-09-07T10:01:00Z">
              <w:r w:rsidRPr="00B62F74">
                <w:rPr>
                  <w:highlight w:val="cyan"/>
                </w:rPr>
                <w:t>ive</w:t>
              </w:r>
            </w:ins>
            <w:r w:rsidRPr="00B62F74">
              <w:rPr>
                <w:highlight w:val="cyan"/>
              </w:rPr>
              <w:t xml:space="preserve">s and purposes of NAESB are to propose, </w:t>
            </w:r>
            <w:ins w:id="17" w:author="elizabeth mallett" w:date="2018-09-07T10:02:00Z">
              <w:r w:rsidRPr="00B62F74">
                <w:rPr>
                  <w:highlight w:val="cyan"/>
                </w:rPr>
                <w:t>develop,</w:t>
              </w:r>
            </w:ins>
            <w:r w:rsidRPr="00B62F74">
              <w:rPr>
                <w:highlight w:val="cyan"/>
              </w:rPr>
              <w:t xml:space="preserve"> and adopt voluntary standards and model business practices </w:t>
            </w:r>
            <w:ins w:id="18" w:author="elizabeth mallett" w:date="2018-09-07T10:02:00Z">
              <w:r w:rsidRPr="00B62F74">
                <w:rPr>
                  <w:highlight w:val="cyan"/>
                </w:rPr>
                <w:t>(hereinafter referred to as “standards”)</w:t>
              </w:r>
            </w:ins>
            <w:r w:rsidRPr="00B62F74">
              <w:rPr>
                <w:highlight w:val="cyan"/>
              </w:rPr>
              <w:t xml:space="preserve"> designed to promote </w:t>
            </w:r>
            <w:del w:id="19" w:author="elizabeth mallett" w:date="2018-09-07T10:03:00Z">
              <w:r w:rsidRPr="00B62F74" w:rsidDel="004F4529">
                <w:rPr>
                  <w:highlight w:val="cyan"/>
                </w:rPr>
                <w:delText xml:space="preserve">more </w:delText>
              </w:r>
            </w:del>
            <w:r w:rsidRPr="00B62F74">
              <w:rPr>
                <w:highlight w:val="cyan"/>
              </w:rPr>
              <w:t xml:space="preserve">competitive and efficient natural gas and electric service, as such standards apply to electronic </w:t>
            </w:r>
            <w:del w:id="20" w:author="elizabeth mallett" w:date="2018-09-07T10:03:00Z">
              <w:r w:rsidRPr="00B62F74" w:rsidDel="004F4529">
                <w:rPr>
                  <w:highlight w:val="cyan"/>
                </w:rPr>
                <w:delText xml:space="preserve">data interchange (EDI) </w:delText>
              </w:r>
            </w:del>
            <w:r w:rsidRPr="00B62F74">
              <w:rPr>
                <w:highlight w:val="cyan"/>
              </w:rPr>
              <w:t>record formats and communications protocols and related business practices that streamline the transactional processes of the natural gas and electric industries.</w:t>
            </w:r>
          </w:p>
          <w:p w14:paraId="5E17742F" w14:textId="6A071A5E" w:rsidR="00BE789F" w:rsidRPr="008D3B92" w:rsidRDefault="009962FB" w:rsidP="00BE789F">
            <w:pPr>
              <w:widowControl w:val="0"/>
              <w:spacing w:before="120" w:after="120"/>
              <w:jc w:val="both"/>
            </w:pPr>
            <w:ins w:id="21" w:author="elizabeth mallett" w:date="2018-09-13T12:43:00Z">
              <w:r w:rsidRPr="009962FB">
                <w:rPr>
                  <w:bCs/>
                </w:rPr>
                <w:t>09/13/</w:t>
              </w:r>
              <w:r w:rsidRPr="009962FB">
                <w:t>18</w:t>
              </w:r>
              <w:r>
                <w:t xml:space="preserve"> – Revision accepted in part by committee</w:t>
              </w:r>
            </w:ins>
            <w:r>
              <w:t>.</w:t>
            </w:r>
          </w:p>
        </w:tc>
      </w:tr>
      <w:tr w:rsidR="00682148" w:rsidRPr="008D3B92" w14:paraId="369E4B3E" w14:textId="77777777" w:rsidTr="00682148">
        <w:trPr>
          <w:cantSplit/>
        </w:trPr>
        <w:tc>
          <w:tcPr>
            <w:tcW w:w="805" w:type="dxa"/>
          </w:tcPr>
          <w:p w14:paraId="273AD209" w14:textId="77777777" w:rsidR="00682148" w:rsidRPr="008D3B92" w:rsidRDefault="00682148" w:rsidP="00682148">
            <w:pPr>
              <w:widowControl w:val="0"/>
              <w:spacing w:before="120" w:after="120"/>
              <w:jc w:val="center"/>
              <w:rPr>
                <w:b/>
              </w:rPr>
            </w:pPr>
          </w:p>
        </w:tc>
        <w:tc>
          <w:tcPr>
            <w:tcW w:w="839" w:type="dxa"/>
          </w:tcPr>
          <w:p w14:paraId="16987AB7" w14:textId="77777777" w:rsidR="00682148" w:rsidRPr="008D3B92" w:rsidRDefault="00682148" w:rsidP="00682148">
            <w:pPr>
              <w:widowControl w:val="0"/>
              <w:spacing w:before="120" w:after="120"/>
              <w:jc w:val="center"/>
              <w:rPr>
                <w:b/>
              </w:rPr>
            </w:pPr>
            <w:r w:rsidRPr="008D3B92">
              <w:rPr>
                <w:b/>
              </w:rPr>
              <w:t>2</w:t>
            </w:r>
          </w:p>
        </w:tc>
        <w:tc>
          <w:tcPr>
            <w:tcW w:w="5196" w:type="dxa"/>
          </w:tcPr>
          <w:p w14:paraId="72A870FB" w14:textId="4404CAB7" w:rsidR="00682148" w:rsidRPr="008D3B92" w:rsidRDefault="00682148" w:rsidP="00682148">
            <w:pPr>
              <w:widowControl w:val="0"/>
              <w:spacing w:before="120" w:after="120"/>
            </w:pPr>
            <w:r w:rsidRPr="008D3B92">
              <w:t xml:space="preserve">NAESB shall engage in any lawful activities necessary or desirable to achieve the objectives and purposes of NAESB set forth in Section 1 of this Article II to the extent consistent with </w:t>
            </w:r>
            <w:r w:rsidRPr="00A168C9">
              <w:rPr>
                <w:strike/>
                <w:color w:val="FF0000"/>
              </w:rPr>
              <w:t>the provisions of</w:t>
            </w:r>
            <w:r w:rsidRPr="00A168C9">
              <w:rPr>
                <w:color w:val="FF0000"/>
              </w:rPr>
              <w:t xml:space="preserve"> </w:t>
            </w:r>
            <w:r w:rsidRPr="005E51A5">
              <w:t>Section 501(c)(6) of the</w:t>
            </w:r>
            <w:r w:rsidRPr="005E51A5">
              <w:rPr>
                <w:color w:val="FF0000"/>
                <w:u w:val="single"/>
              </w:rPr>
              <w:t xml:space="preserve"> United States</w:t>
            </w:r>
            <w:r w:rsidRPr="005E51A5">
              <w:t xml:space="preserve"> Internal Revenue Code of 1986</w:t>
            </w:r>
            <w:r w:rsidR="00A168C9" w:rsidRPr="00A168C9">
              <w:rPr>
                <w:color w:val="FF0000"/>
                <w:u w:val="single"/>
              </w:rPr>
              <w:t>, as amended from time to time,</w:t>
            </w:r>
            <w:r w:rsidRPr="005E51A5">
              <w:t xml:space="preserve"> </w:t>
            </w:r>
            <w:r w:rsidRPr="00A168C9">
              <w:rPr>
                <w:strike/>
                <w:color w:val="FF0000"/>
              </w:rPr>
              <w:t>(</w:t>
            </w:r>
            <w:r w:rsidRPr="005E51A5">
              <w:t xml:space="preserve">or any corresponding provision </w:t>
            </w:r>
            <w:r w:rsidRPr="00A168C9">
              <w:t xml:space="preserve">of any future </w:t>
            </w:r>
            <w:r w:rsidR="00A168C9" w:rsidRPr="00A168C9">
              <w:rPr>
                <w:color w:val="FF0000"/>
                <w:u w:val="single"/>
              </w:rPr>
              <w:t>federal</w:t>
            </w:r>
            <w:r w:rsidR="00A168C9">
              <w:t xml:space="preserve"> </w:t>
            </w:r>
            <w:r w:rsidRPr="00A168C9">
              <w:t>revenue law</w:t>
            </w:r>
            <w:r w:rsidRPr="00A168C9">
              <w:rPr>
                <w:strike/>
                <w:color w:val="FF0000"/>
              </w:rPr>
              <w:t>)</w:t>
            </w:r>
            <w:r w:rsidRPr="005E51A5">
              <w:t xml:space="preserve"> and</w:t>
            </w:r>
            <w:r w:rsidRPr="008D3B92">
              <w:t xml:space="preserve"> the regulations promulgated thereunder</w:t>
            </w:r>
            <w:r w:rsidR="003D08A4">
              <w:t xml:space="preserve"> (“the Code”)</w:t>
            </w:r>
            <w:r w:rsidRPr="00A168C9">
              <w:rPr>
                <w:strike/>
                <w:color w:val="FF0000"/>
              </w:rPr>
              <w:t xml:space="preserve"> </w:t>
            </w:r>
            <w:r w:rsidRPr="008D3B92">
              <w:rPr>
                <w:strike/>
                <w:color w:val="FF0000"/>
                <w:u w:val="single"/>
              </w:rPr>
              <w:t xml:space="preserve"> </w:t>
            </w:r>
            <w:r w:rsidRPr="008D3B92">
              <w:t>(</w:t>
            </w:r>
            <w:r w:rsidRPr="00A168C9">
              <w:rPr>
                <w:strike/>
                <w:color w:val="FF0000"/>
              </w:rPr>
              <w:t>as they now exist or as they may be amended in the future, the "Code")</w:t>
            </w:r>
            <w:r w:rsidRPr="008D3B92">
              <w:t>.</w:t>
            </w:r>
          </w:p>
        </w:tc>
        <w:tc>
          <w:tcPr>
            <w:tcW w:w="627" w:type="dxa"/>
          </w:tcPr>
          <w:p w14:paraId="4303375B" w14:textId="77777777" w:rsidR="00682148" w:rsidRPr="008D3B92" w:rsidRDefault="00682148" w:rsidP="00682148">
            <w:pPr>
              <w:widowControl w:val="0"/>
              <w:spacing w:before="120" w:after="120"/>
              <w:jc w:val="center"/>
            </w:pPr>
          </w:p>
        </w:tc>
        <w:tc>
          <w:tcPr>
            <w:tcW w:w="7108" w:type="dxa"/>
          </w:tcPr>
          <w:p w14:paraId="6D6F86BB" w14:textId="424E8550" w:rsidR="00682148" w:rsidRDefault="00682148" w:rsidP="005548CD">
            <w:pPr>
              <w:widowControl w:val="0"/>
              <w:spacing w:before="120" w:after="120"/>
              <w:jc w:val="both"/>
            </w:pPr>
            <w:r w:rsidRPr="008D3B92">
              <w:t>Typographical Correction</w:t>
            </w:r>
            <w:r w:rsidR="00E65B22">
              <w:t xml:space="preserve"> </w:t>
            </w:r>
            <w:ins w:id="22" w:author="elizabeth mallett" w:date="2018-09-21T20:34:00Z">
              <w:r w:rsidR="007830D5">
                <w:rPr>
                  <w:color w:val="FF0000"/>
                </w:rPr>
                <w:t>Revision</w:t>
              </w:r>
            </w:ins>
            <w:r w:rsidR="006F645D">
              <w:rPr>
                <w:color w:val="FF0000"/>
              </w:rPr>
              <w:t xml:space="preserve"> A</w:t>
            </w:r>
            <w:r w:rsidR="00E65B22" w:rsidRPr="000266C7">
              <w:rPr>
                <w:color w:val="FF0000"/>
              </w:rPr>
              <w:t xml:space="preserve">ccepted by </w:t>
            </w:r>
            <w:r w:rsidR="000266C7">
              <w:rPr>
                <w:color w:val="FF0000"/>
              </w:rPr>
              <w:t xml:space="preserve">the </w:t>
            </w:r>
            <w:r w:rsidR="00E65B22" w:rsidRPr="000266C7">
              <w:rPr>
                <w:color w:val="FF0000"/>
              </w:rPr>
              <w:t>committee.</w:t>
            </w:r>
          </w:p>
          <w:p w14:paraId="42A1BF51" w14:textId="77777777" w:rsidR="00682148" w:rsidRDefault="00682148" w:rsidP="005548CD">
            <w:pPr>
              <w:widowControl w:val="0"/>
              <w:spacing w:before="120" w:after="120"/>
              <w:jc w:val="both"/>
              <w:rPr>
                <w:color w:val="FF0000"/>
              </w:rPr>
            </w:pPr>
            <w:r>
              <w:t>Q1-Reference in Title 8 of Delaware law are to “United States”</w:t>
            </w:r>
            <w:r w:rsidR="00EA6A56">
              <w:t xml:space="preserve">.  </w:t>
            </w:r>
            <w:r w:rsid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p w14:paraId="58AF04B0" w14:textId="4AA78CE8" w:rsidR="0043516B" w:rsidRDefault="0043516B" w:rsidP="005548CD">
            <w:pPr>
              <w:widowControl w:val="0"/>
              <w:spacing w:before="120" w:after="120"/>
              <w:jc w:val="both"/>
              <w:rPr>
                <w:highlight w:val="magenta"/>
              </w:rPr>
            </w:pPr>
            <w:r w:rsidRPr="005E51A5">
              <w:rPr>
                <w:highlight w:val="magenta"/>
              </w:rPr>
              <w:t xml:space="preserve">Comment from Elizabeth: </w:t>
            </w:r>
            <w:r w:rsidR="0001734E" w:rsidRPr="0001734E">
              <w:rPr>
                <w:color w:val="000000" w:themeColor="text1"/>
                <w:highlight w:val="magenta"/>
              </w:rPr>
              <w:t xml:space="preserve">Throughout the document, any reference to “By-laws” or “By-Laws” should change to “NAESB Bylaws”.  Replace “Board” with “Board of Directors”.  Also, capitalizations are noted throughout the document by highlighting the first letter of the word in question.  </w:t>
            </w:r>
            <w:r w:rsidR="005E51A5" w:rsidRPr="0001734E">
              <w:rPr>
                <w:highlight w:val="magenta"/>
              </w:rPr>
              <w:t>R</w:t>
            </w:r>
            <w:r w:rsidR="005E51A5" w:rsidRPr="005E51A5">
              <w:rPr>
                <w:highlight w:val="magenta"/>
              </w:rPr>
              <w:t xml:space="preserve">eplace “any future revenue law” with </w:t>
            </w:r>
            <w:r w:rsidRPr="005E51A5">
              <w:rPr>
                <w:highlight w:val="magenta"/>
              </w:rPr>
              <w:t>“of any future United State</w:t>
            </w:r>
            <w:r w:rsidR="005E51A5" w:rsidRPr="005E51A5">
              <w:rPr>
                <w:highlight w:val="magenta"/>
              </w:rPr>
              <w:t>s</w:t>
            </w:r>
            <w:r w:rsidRPr="005E51A5">
              <w:rPr>
                <w:highlight w:val="magenta"/>
              </w:rPr>
              <w:t xml:space="preserve"> Internal Revenue Law” </w:t>
            </w:r>
            <w:r w:rsidR="005E51A5">
              <w:rPr>
                <w:highlight w:val="magenta"/>
              </w:rPr>
              <w:t>OR</w:t>
            </w:r>
            <w:r w:rsidRPr="005E51A5">
              <w:rPr>
                <w:highlight w:val="magenta"/>
              </w:rPr>
              <w:t xml:space="preserve"> “of any future federal tax law”.</w:t>
            </w:r>
          </w:p>
          <w:p w14:paraId="2C5AF5EA" w14:textId="77777777" w:rsidR="00A168C9" w:rsidRDefault="004A7AFF" w:rsidP="003D08A4">
            <w:pPr>
              <w:widowControl w:val="0"/>
              <w:spacing w:before="120" w:after="120"/>
              <w:ind w:left="429"/>
              <w:jc w:val="both"/>
              <w:rPr>
                <w:ins w:id="23" w:author="elizabeth mallett" w:date="2018-09-21T20:32:00Z"/>
                <w:highlight w:val="magenta"/>
              </w:rPr>
            </w:pPr>
            <w:r w:rsidRPr="002D732D">
              <w:rPr>
                <w:b/>
                <w:highlight w:val="magenta"/>
              </w:rPr>
              <w:t>Section 2.</w:t>
            </w:r>
            <w:r w:rsidRPr="002D732D">
              <w:rPr>
                <w:highlight w:val="magenta"/>
              </w:rPr>
              <w:t xml:space="preserve"> “NAESB shall engage in any lawful activities necessary or desirable to achieve the objectives and purposes of NAESB set forth in Section 1 of this Article II to the extent consistent with </w:t>
            </w:r>
            <w:del w:id="24" w:author="elizabeth mallett" w:date="2018-09-10T14:40:00Z">
              <w:r w:rsidRPr="002D732D" w:rsidDel="002D732D">
                <w:rPr>
                  <w:highlight w:val="magenta"/>
                </w:rPr>
                <w:delText xml:space="preserve">the provisions of </w:delText>
              </w:r>
            </w:del>
            <w:r w:rsidRPr="002D732D">
              <w:rPr>
                <w:highlight w:val="magenta"/>
              </w:rPr>
              <w:t>Section 501(c)(6) of the</w:t>
            </w:r>
            <w:r w:rsidRPr="002D732D">
              <w:rPr>
                <w:color w:val="FF0000"/>
                <w:highlight w:val="magenta"/>
                <w:u w:val="single"/>
              </w:rPr>
              <w:t xml:space="preserve"> </w:t>
            </w:r>
            <w:ins w:id="25" w:author="elizabeth mallett" w:date="2018-09-10T13:12:00Z">
              <w:r w:rsidRPr="002D732D">
                <w:rPr>
                  <w:color w:val="000000" w:themeColor="text1"/>
                  <w:highlight w:val="magenta"/>
                </w:rPr>
                <w:t xml:space="preserve">United States </w:t>
              </w:r>
            </w:ins>
            <w:r w:rsidRPr="002D732D">
              <w:rPr>
                <w:highlight w:val="magenta"/>
              </w:rPr>
              <w:t>Internal Revenue Code of 1986</w:t>
            </w:r>
            <w:ins w:id="26" w:author="elizabeth mallett" w:date="2018-09-10T14:39:00Z">
              <w:r w:rsidR="00C51B23" w:rsidRPr="002D732D">
                <w:rPr>
                  <w:highlight w:val="magenta"/>
                </w:rPr>
                <w:t>, as amended from time to time,</w:t>
              </w:r>
            </w:ins>
            <w:r w:rsidRPr="002D732D">
              <w:rPr>
                <w:highlight w:val="magenta"/>
              </w:rPr>
              <w:t xml:space="preserve"> </w:t>
            </w:r>
            <w:del w:id="27" w:author="elizabeth mallett" w:date="2018-09-10T14:46:00Z">
              <w:r w:rsidRPr="002D732D" w:rsidDel="002D732D">
                <w:rPr>
                  <w:highlight w:val="magenta"/>
                </w:rPr>
                <w:delText>(</w:delText>
              </w:r>
            </w:del>
            <w:r w:rsidRPr="002D732D">
              <w:rPr>
                <w:highlight w:val="magenta"/>
              </w:rPr>
              <w:t xml:space="preserve">or any corresponding provision of any future </w:t>
            </w:r>
            <w:del w:id="28" w:author="elizabeth mallett" w:date="2018-09-10T14:40:00Z">
              <w:r w:rsidRPr="002D732D" w:rsidDel="002D732D">
                <w:rPr>
                  <w:highlight w:val="magenta"/>
                </w:rPr>
                <w:delText xml:space="preserve">revenue </w:delText>
              </w:r>
            </w:del>
            <w:ins w:id="29" w:author="elizabeth mallett" w:date="2018-09-10T14:40:00Z">
              <w:r w:rsidR="002D732D" w:rsidRPr="002D732D">
                <w:rPr>
                  <w:highlight w:val="magenta"/>
                </w:rPr>
                <w:t xml:space="preserve">federal tax </w:t>
              </w:r>
            </w:ins>
            <w:r w:rsidRPr="002D732D">
              <w:rPr>
                <w:highlight w:val="magenta"/>
              </w:rPr>
              <w:t>law</w:t>
            </w:r>
            <w:del w:id="30" w:author="elizabeth mallett" w:date="2018-09-10T14:46:00Z">
              <w:r w:rsidRPr="002D732D" w:rsidDel="002D732D">
                <w:rPr>
                  <w:highlight w:val="magenta"/>
                </w:rPr>
                <w:delText>)</w:delText>
              </w:r>
            </w:del>
            <w:r w:rsidRPr="002D732D">
              <w:rPr>
                <w:highlight w:val="magenta"/>
              </w:rPr>
              <w:t xml:space="preserve"> and the regulations promulgated</w:t>
            </w:r>
            <w:del w:id="31" w:author="elizabeth mallett" w:date="2018-09-10T13:14:00Z">
              <w:r w:rsidRPr="002D732D" w:rsidDel="004A7AFF">
                <w:rPr>
                  <w:highlight w:val="magenta"/>
                </w:rPr>
                <w:delText xml:space="preserve"> </w:delText>
              </w:r>
            </w:del>
            <w:ins w:id="32" w:author="elizabeth mallett" w:date="2018-09-10T14:40:00Z">
              <w:r w:rsidR="002D732D" w:rsidRPr="002D732D">
                <w:rPr>
                  <w:highlight w:val="magenta"/>
                </w:rPr>
                <w:t xml:space="preserve"> </w:t>
              </w:r>
            </w:ins>
            <w:r w:rsidRPr="002D732D">
              <w:rPr>
                <w:highlight w:val="magenta"/>
              </w:rPr>
              <w:t>thereunder</w:t>
            </w:r>
            <w:ins w:id="33" w:author="elizabeth mallett" w:date="2018-09-10T14:47:00Z">
              <w:r w:rsidR="002D732D">
                <w:rPr>
                  <w:highlight w:val="magenta"/>
                </w:rPr>
                <w:t xml:space="preserve"> </w:t>
              </w:r>
              <w:r w:rsidR="002D732D" w:rsidRPr="002D732D">
                <w:rPr>
                  <w:highlight w:val="magenta"/>
                </w:rPr>
                <w:t>(the Code</w:t>
              </w:r>
              <w:r w:rsidR="002D732D">
                <w:rPr>
                  <w:highlight w:val="magenta"/>
                </w:rPr>
                <w:t>)</w:t>
              </w:r>
            </w:ins>
            <w:del w:id="34" w:author="elizabeth mallett" w:date="2018-09-10T14:40:00Z">
              <w:r w:rsidRPr="002D732D" w:rsidDel="002D732D">
                <w:rPr>
                  <w:highlight w:val="magenta"/>
                </w:rPr>
                <w:delText xml:space="preserve"> </w:delText>
              </w:r>
            </w:del>
            <w:del w:id="35" w:author="elizabeth mallett" w:date="2018-09-10T14:47:00Z">
              <w:r w:rsidRPr="002D732D" w:rsidDel="002D732D">
                <w:rPr>
                  <w:strike/>
                  <w:color w:val="FF0000"/>
                  <w:highlight w:val="magenta"/>
                  <w:u w:val="single"/>
                </w:rPr>
                <w:delText xml:space="preserve"> </w:delText>
              </w:r>
            </w:del>
            <w:del w:id="36" w:author="elizabeth mallett" w:date="2018-09-10T13:14:00Z">
              <w:r w:rsidRPr="002D732D" w:rsidDel="004A7AFF">
                <w:rPr>
                  <w:highlight w:val="magenta"/>
                </w:rPr>
                <w:delText xml:space="preserve">(as they now exist or as they </w:delText>
              </w:r>
            </w:del>
            <w:ins w:id="37" w:author="elizabeth mallett" w:date="2018-09-10T14:47:00Z">
              <w:r w:rsidR="002D732D">
                <w:rPr>
                  <w:highlight w:val="magenta"/>
                </w:rPr>
                <w:t xml:space="preserve"> </w:t>
              </w:r>
            </w:ins>
            <w:del w:id="38" w:author="elizabeth mallett" w:date="2018-09-10T13:14:00Z">
              <w:r w:rsidRPr="002D732D" w:rsidDel="004A7AFF">
                <w:rPr>
                  <w:highlight w:val="magenta"/>
                </w:rPr>
                <w:delText>may be amended in the future,</w:delText>
              </w:r>
            </w:del>
            <w:del w:id="39" w:author="elizabeth mallett" w:date="2018-09-10T13:13:00Z">
              <w:r w:rsidRPr="002D732D" w:rsidDel="004A7AFF">
                <w:rPr>
                  <w:highlight w:val="magenta"/>
                </w:rPr>
                <w:delText xml:space="preserve"> the "Code"</w:delText>
              </w:r>
            </w:del>
            <w:del w:id="40" w:author="elizabeth mallett" w:date="2018-09-10T13:14:00Z">
              <w:r w:rsidRPr="002D732D" w:rsidDel="004A7AFF">
                <w:rPr>
                  <w:highlight w:val="magenta"/>
                </w:rPr>
                <w:delText>)</w:delText>
              </w:r>
            </w:del>
            <w:r w:rsidRPr="002D732D">
              <w:rPr>
                <w:highlight w:val="magenta"/>
              </w:rPr>
              <w:t>.”</w:t>
            </w:r>
          </w:p>
          <w:p w14:paraId="4AEE64D0" w14:textId="058A6DB8" w:rsidR="007830D5" w:rsidRPr="004A7AFF" w:rsidRDefault="007830D5" w:rsidP="007830D5">
            <w:pPr>
              <w:widowControl w:val="0"/>
              <w:spacing w:before="120" w:after="120"/>
              <w:jc w:val="both"/>
              <w:rPr>
                <w:highlight w:val="magenta"/>
              </w:rPr>
            </w:pPr>
            <w:ins w:id="41" w:author="elizabeth mallett" w:date="2018-09-21T20:32:00Z">
              <w:r w:rsidRPr="007830D5">
                <w:t xml:space="preserve">09/13/18- </w:t>
              </w:r>
            </w:ins>
            <w:ins w:id="42" w:author="elizabeth mallett" w:date="2018-09-21T20:33:00Z">
              <w:r>
                <w:t>Revision a</w:t>
              </w:r>
              <w:r w:rsidRPr="007830D5">
                <w:t xml:space="preserve">ccepted by the </w:t>
              </w:r>
              <w:r>
                <w:t>c</w:t>
              </w:r>
              <w:r w:rsidRPr="007830D5">
                <w:t>ommittee.</w:t>
              </w:r>
            </w:ins>
          </w:p>
        </w:tc>
      </w:tr>
      <w:tr w:rsidR="00682148" w:rsidRPr="008D3B92" w14:paraId="40650001" w14:textId="77777777" w:rsidTr="00682148">
        <w:trPr>
          <w:cantSplit/>
        </w:trPr>
        <w:tc>
          <w:tcPr>
            <w:tcW w:w="805" w:type="dxa"/>
          </w:tcPr>
          <w:p w14:paraId="71B94E88" w14:textId="77777777" w:rsidR="00682148" w:rsidRPr="008D3B92" w:rsidRDefault="00682148" w:rsidP="00682148">
            <w:pPr>
              <w:widowControl w:val="0"/>
              <w:spacing w:before="120" w:after="120"/>
              <w:jc w:val="center"/>
              <w:rPr>
                <w:b/>
              </w:rPr>
            </w:pPr>
          </w:p>
        </w:tc>
        <w:tc>
          <w:tcPr>
            <w:tcW w:w="839" w:type="dxa"/>
          </w:tcPr>
          <w:p w14:paraId="6D069C68" w14:textId="77777777" w:rsidR="00682148" w:rsidRPr="008D3B92" w:rsidRDefault="00682148" w:rsidP="00682148">
            <w:pPr>
              <w:widowControl w:val="0"/>
              <w:spacing w:before="120" w:after="120"/>
              <w:jc w:val="center"/>
              <w:rPr>
                <w:b/>
              </w:rPr>
            </w:pPr>
            <w:r w:rsidRPr="008D3B92">
              <w:rPr>
                <w:b/>
              </w:rPr>
              <w:t>3</w:t>
            </w:r>
          </w:p>
        </w:tc>
        <w:tc>
          <w:tcPr>
            <w:tcW w:w="5196" w:type="dxa"/>
          </w:tcPr>
          <w:p w14:paraId="31AB3C4A" w14:textId="77777777" w:rsidR="00682148" w:rsidRPr="008D3B92" w:rsidRDefault="00682148" w:rsidP="00682148">
            <w:pPr>
              <w:widowControl w:val="0"/>
              <w:spacing w:before="120" w:after="120"/>
            </w:pPr>
            <w:r w:rsidRPr="008D3B92">
              <w:t>NAESB shall be a non-profit organization qualifying under Section 501</w:t>
            </w:r>
            <w:r w:rsidRPr="00A168C9">
              <w:rPr>
                <w:strike/>
                <w:color w:val="FF0000"/>
              </w:rPr>
              <w:t xml:space="preserve"> </w:t>
            </w:r>
            <w:r w:rsidRPr="008D3B92">
              <w:t>(c)</w:t>
            </w:r>
            <w:r w:rsidRPr="00A168C9">
              <w:rPr>
                <w:strike/>
                <w:color w:val="FF0000"/>
              </w:rPr>
              <w:t xml:space="preserve"> </w:t>
            </w:r>
            <w:r w:rsidRPr="008D3B92">
              <w:t>(6) of the Code and shall not have the authority to issue capital stock.</w:t>
            </w:r>
          </w:p>
        </w:tc>
        <w:tc>
          <w:tcPr>
            <w:tcW w:w="627" w:type="dxa"/>
          </w:tcPr>
          <w:p w14:paraId="1134BC20" w14:textId="77777777" w:rsidR="00682148" w:rsidRPr="008D3B92" w:rsidRDefault="00682148" w:rsidP="00682148">
            <w:pPr>
              <w:widowControl w:val="0"/>
              <w:spacing w:before="120" w:after="120"/>
              <w:jc w:val="center"/>
            </w:pPr>
          </w:p>
        </w:tc>
        <w:tc>
          <w:tcPr>
            <w:tcW w:w="7108" w:type="dxa"/>
          </w:tcPr>
          <w:p w14:paraId="1E7FEDB8" w14:textId="77777777" w:rsidR="00682148" w:rsidRDefault="00E65B22" w:rsidP="00682148">
            <w:pPr>
              <w:widowControl w:val="0"/>
              <w:spacing w:before="120" w:after="120"/>
            </w:pPr>
            <w:r>
              <w:t>No change.</w:t>
            </w:r>
          </w:p>
          <w:p w14:paraId="11936797" w14:textId="77777777" w:rsidR="00B62F74" w:rsidRDefault="00B62F74" w:rsidP="00682148">
            <w:pPr>
              <w:widowControl w:val="0"/>
              <w:spacing w:before="120" w:after="120"/>
              <w:rPr>
                <w:highlight w:val="cyan"/>
              </w:rPr>
            </w:pPr>
            <w:r w:rsidRPr="00B62F74">
              <w:rPr>
                <w:highlight w:val="cyan"/>
              </w:rPr>
              <w:t>Comments from Kim: Delete the spaces between “501 (c) (6)”.</w:t>
            </w:r>
          </w:p>
          <w:p w14:paraId="2F21D7EA" w14:textId="1017D6C6" w:rsidR="00A168C9" w:rsidRPr="008D3B92" w:rsidRDefault="00A168C9" w:rsidP="00682148">
            <w:pPr>
              <w:widowControl w:val="0"/>
              <w:spacing w:before="120" w:after="120"/>
            </w:pPr>
            <w:ins w:id="43" w:author="elizabeth mallett" w:date="2018-09-13T12:43:00Z">
              <w:r w:rsidRPr="009962FB">
                <w:rPr>
                  <w:bCs/>
                </w:rPr>
                <w:t>09/13/</w:t>
              </w:r>
              <w:r w:rsidRPr="009962FB">
                <w:t>18</w:t>
              </w:r>
              <w:r>
                <w:t xml:space="preserve"> – Revision accepted by committee</w:t>
              </w:r>
            </w:ins>
            <w:ins w:id="44" w:author="elizabeth mallett" w:date="2018-09-21T20:33:00Z">
              <w:r w:rsidR="007830D5">
                <w:t>.</w:t>
              </w:r>
            </w:ins>
          </w:p>
        </w:tc>
      </w:tr>
      <w:tr w:rsidR="00682148" w:rsidRPr="008D3B92" w14:paraId="716E23F2" w14:textId="77777777" w:rsidTr="00682148">
        <w:trPr>
          <w:cantSplit/>
        </w:trPr>
        <w:tc>
          <w:tcPr>
            <w:tcW w:w="805" w:type="dxa"/>
          </w:tcPr>
          <w:p w14:paraId="7DBDF196" w14:textId="77777777" w:rsidR="00682148" w:rsidRPr="008D3B92" w:rsidRDefault="00682148" w:rsidP="00682148">
            <w:pPr>
              <w:widowControl w:val="0"/>
              <w:spacing w:before="120" w:after="120"/>
              <w:jc w:val="center"/>
              <w:rPr>
                <w:b/>
              </w:rPr>
            </w:pPr>
          </w:p>
        </w:tc>
        <w:tc>
          <w:tcPr>
            <w:tcW w:w="839" w:type="dxa"/>
          </w:tcPr>
          <w:p w14:paraId="7AEA15C7" w14:textId="77777777" w:rsidR="00682148" w:rsidRPr="008D3B92" w:rsidRDefault="00682148" w:rsidP="00682148">
            <w:pPr>
              <w:widowControl w:val="0"/>
              <w:spacing w:before="120" w:after="120"/>
              <w:jc w:val="center"/>
              <w:rPr>
                <w:b/>
              </w:rPr>
            </w:pPr>
            <w:r w:rsidRPr="008D3B92">
              <w:rPr>
                <w:b/>
              </w:rPr>
              <w:t>4</w:t>
            </w:r>
          </w:p>
        </w:tc>
        <w:tc>
          <w:tcPr>
            <w:tcW w:w="5196" w:type="dxa"/>
          </w:tcPr>
          <w:p w14:paraId="0152711A" w14:textId="77777777" w:rsidR="00682148" w:rsidRPr="008D3B92" w:rsidRDefault="00682148" w:rsidP="00682148">
            <w:pPr>
              <w:widowControl w:val="0"/>
              <w:spacing w:before="120" w:after="120"/>
            </w:pPr>
            <w:r w:rsidRPr="008D3B92">
              <w:t xml:space="preserve">NAESB shall not have any formal relationship with any regulatory agency. NAESB shall not have an advocacy role regarding its standards before the </w:t>
            </w:r>
            <w:r w:rsidRPr="008D3B92">
              <w:rPr>
                <w:color w:val="FF0000"/>
                <w:u w:val="single"/>
              </w:rPr>
              <w:t>Federal Energy Regulatory Commission</w:t>
            </w:r>
            <w:r w:rsidRPr="008D3B92">
              <w:rPr>
                <w:strike/>
                <w:color w:val="FF0000"/>
              </w:rPr>
              <w:t xml:space="preserve"> FERC</w:t>
            </w:r>
            <w:r w:rsidRPr="008D3B92">
              <w:t xml:space="preserve"> or any other regulatory agency.</w:t>
            </w:r>
          </w:p>
        </w:tc>
        <w:tc>
          <w:tcPr>
            <w:tcW w:w="627" w:type="dxa"/>
          </w:tcPr>
          <w:p w14:paraId="52C9A505" w14:textId="77777777" w:rsidR="00682148" w:rsidRPr="008D3B92" w:rsidRDefault="00682148" w:rsidP="00682148">
            <w:pPr>
              <w:widowControl w:val="0"/>
              <w:spacing w:before="120" w:after="120"/>
              <w:jc w:val="center"/>
            </w:pPr>
          </w:p>
        </w:tc>
        <w:tc>
          <w:tcPr>
            <w:tcW w:w="7108" w:type="dxa"/>
          </w:tcPr>
          <w:p w14:paraId="1CCCA1F6" w14:textId="7F54AFE7" w:rsidR="007830D5" w:rsidRPr="002C2BA1" w:rsidRDefault="00682148" w:rsidP="00682148">
            <w:pPr>
              <w:widowControl w:val="0"/>
              <w:spacing w:before="120" w:after="120"/>
              <w:rPr>
                <w:color w:val="FF0000"/>
              </w:rPr>
            </w:pPr>
            <w:r w:rsidRPr="008D3B92">
              <w:t>Grammatical Modification</w:t>
            </w:r>
            <w:r w:rsidR="00E65B22">
              <w:t xml:space="preserve"> </w:t>
            </w:r>
            <w:r w:rsidR="000266C7" w:rsidRP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tc>
      </w:tr>
      <w:tr w:rsidR="00682148" w:rsidRPr="008D3B92" w14:paraId="5794276C" w14:textId="77777777" w:rsidTr="00682148">
        <w:trPr>
          <w:cantSplit/>
        </w:trPr>
        <w:tc>
          <w:tcPr>
            <w:tcW w:w="805" w:type="dxa"/>
          </w:tcPr>
          <w:p w14:paraId="2965E2FE" w14:textId="77777777" w:rsidR="00682148" w:rsidRPr="008D3B92" w:rsidRDefault="00682148" w:rsidP="00682148">
            <w:pPr>
              <w:pageBreakBefore/>
              <w:widowControl w:val="0"/>
              <w:spacing w:before="120" w:after="120"/>
              <w:jc w:val="center"/>
              <w:rPr>
                <w:b/>
              </w:rPr>
            </w:pPr>
            <w:r w:rsidRPr="008D3B92">
              <w:rPr>
                <w:b/>
              </w:rPr>
              <w:lastRenderedPageBreak/>
              <w:t>III</w:t>
            </w:r>
          </w:p>
        </w:tc>
        <w:tc>
          <w:tcPr>
            <w:tcW w:w="839" w:type="dxa"/>
          </w:tcPr>
          <w:p w14:paraId="44C1E94A" w14:textId="77777777" w:rsidR="00682148" w:rsidRPr="008D3B92" w:rsidRDefault="00682148" w:rsidP="00682148">
            <w:pPr>
              <w:widowControl w:val="0"/>
              <w:spacing w:before="120" w:after="120"/>
              <w:jc w:val="center"/>
            </w:pPr>
          </w:p>
        </w:tc>
        <w:tc>
          <w:tcPr>
            <w:tcW w:w="5196" w:type="dxa"/>
          </w:tcPr>
          <w:p w14:paraId="5E1F8C81" w14:textId="77777777" w:rsidR="00682148" w:rsidRPr="008D3B92" w:rsidRDefault="00682148" w:rsidP="00682148">
            <w:pPr>
              <w:widowControl w:val="0"/>
              <w:spacing w:before="120" w:after="120"/>
              <w:rPr>
                <w:b/>
              </w:rPr>
            </w:pPr>
            <w:r w:rsidRPr="008D3B92">
              <w:rPr>
                <w:b/>
              </w:rPr>
              <w:t>Organization and Management</w:t>
            </w:r>
          </w:p>
        </w:tc>
        <w:tc>
          <w:tcPr>
            <w:tcW w:w="627" w:type="dxa"/>
          </w:tcPr>
          <w:p w14:paraId="7B5E1BC8" w14:textId="77777777" w:rsidR="00682148" w:rsidRPr="008D3B92" w:rsidRDefault="00682148" w:rsidP="00682148">
            <w:pPr>
              <w:widowControl w:val="0"/>
              <w:spacing w:before="120" w:after="120"/>
              <w:jc w:val="center"/>
            </w:pPr>
          </w:p>
        </w:tc>
        <w:tc>
          <w:tcPr>
            <w:tcW w:w="7108" w:type="dxa"/>
          </w:tcPr>
          <w:p w14:paraId="645CCF93" w14:textId="77777777" w:rsidR="00682148" w:rsidRPr="008D3B92" w:rsidRDefault="00682148" w:rsidP="00682148">
            <w:pPr>
              <w:widowControl w:val="0"/>
              <w:spacing w:before="120" w:after="120"/>
            </w:pPr>
          </w:p>
        </w:tc>
      </w:tr>
      <w:tr w:rsidR="00682148" w:rsidRPr="008D3B92" w14:paraId="0E240224" w14:textId="77777777" w:rsidTr="00682148">
        <w:trPr>
          <w:cantSplit/>
        </w:trPr>
        <w:tc>
          <w:tcPr>
            <w:tcW w:w="805" w:type="dxa"/>
          </w:tcPr>
          <w:p w14:paraId="69B93F16" w14:textId="77777777" w:rsidR="00682148" w:rsidRPr="008D3B92" w:rsidRDefault="00682148" w:rsidP="00682148">
            <w:pPr>
              <w:widowControl w:val="0"/>
              <w:spacing w:before="120" w:after="120"/>
              <w:jc w:val="center"/>
            </w:pPr>
          </w:p>
        </w:tc>
        <w:tc>
          <w:tcPr>
            <w:tcW w:w="839" w:type="dxa"/>
          </w:tcPr>
          <w:p w14:paraId="02B61B91" w14:textId="77777777" w:rsidR="00682148" w:rsidRPr="008D3B92" w:rsidRDefault="00682148" w:rsidP="00682148">
            <w:pPr>
              <w:widowControl w:val="0"/>
              <w:spacing w:before="120" w:after="120"/>
              <w:jc w:val="center"/>
              <w:rPr>
                <w:b/>
              </w:rPr>
            </w:pPr>
            <w:r w:rsidRPr="008D3B92">
              <w:rPr>
                <w:b/>
              </w:rPr>
              <w:t>1</w:t>
            </w:r>
          </w:p>
        </w:tc>
        <w:tc>
          <w:tcPr>
            <w:tcW w:w="5196" w:type="dxa"/>
          </w:tcPr>
          <w:p w14:paraId="1F4C44B9" w14:textId="0D0A4557" w:rsidR="00682148" w:rsidRPr="008D3B92" w:rsidRDefault="00682148" w:rsidP="00682148">
            <w:pPr>
              <w:widowControl w:val="0"/>
              <w:spacing w:before="120" w:after="120"/>
            </w:pPr>
            <w:r w:rsidRPr="008D3B92">
              <w:t>The business and affairs of NAESB shall be managed by the Board of Directors except to the extent that specific powers and duties are conferred upon the Executive Committee</w:t>
            </w:r>
            <w:r w:rsidR="00840287" w:rsidRPr="00840287">
              <w:rPr>
                <w:color w:val="FF0000"/>
                <w:u w:val="single"/>
              </w:rPr>
              <w:t>(s)</w:t>
            </w:r>
            <w:r w:rsidRPr="008D3B92">
              <w:t xml:space="preserve"> by this Certificate. The Board of Directors may delegate additional powers to the Executive Committee, provided that the Board of Directors may not delegate its power to approve an amendment of </w:t>
            </w:r>
            <w:r w:rsidRPr="00190D7B">
              <w:rPr>
                <w:strike/>
                <w:color w:val="FF0000"/>
              </w:rPr>
              <w:t xml:space="preserve">the </w:t>
            </w:r>
            <w:r w:rsidR="00190D7B" w:rsidRPr="00AB228B">
              <w:rPr>
                <w:color w:val="FF0000"/>
                <w:u w:val="single"/>
              </w:rPr>
              <w:t xml:space="preserve">this </w:t>
            </w:r>
            <w:r w:rsidRPr="008D3B92">
              <w:t xml:space="preserve">Certificate </w:t>
            </w:r>
            <w:r w:rsidRPr="00840287">
              <w:rPr>
                <w:strike/>
                <w:color w:val="FF0000"/>
              </w:rPr>
              <w:t>of Incorporation</w:t>
            </w:r>
            <w:r w:rsidRPr="008D3B92">
              <w:t xml:space="preserve">, a merger or consolidation, a sale of substantially all the assets or dissolution of NAESB, or </w:t>
            </w:r>
            <w:r w:rsidRPr="008D3B92">
              <w:rPr>
                <w:color w:val="FF0000"/>
                <w:u w:val="single"/>
              </w:rPr>
              <w:t xml:space="preserve">an </w:t>
            </w:r>
            <w:r w:rsidRPr="008D3B92">
              <w:t>amendment of the</w:t>
            </w:r>
            <w:r w:rsidR="00840287">
              <w:t xml:space="preserve"> </w:t>
            </w:r>
            <w:r w:rsidR="00840287" w:rsidRPr="00840287">
              <w:rPr>
                <w:color w:val="FF0000"/>
                <w:u w:val="single"/>
              </w:rPr>
              <w:t>Bylaws</w:t>
            </w:r>
            <w:r w:rsidRPr="00840287">
              <w:rPr>
                <w:strike/>
                <w:color w:val="FF0000"/>
              </w:rPr>
              <w:t>By-Laws</w:t>
            </w:r>
            <w:r w:rsidRPr="00A168C9">
              <w:t>.</w:t>
            </w:r>
          </w:p>
        </w:tc>
        <w:tc>
          <w:tcPr>
            <w:tcW w:w="627" w:type="dxa"/>
          </w:tcPr>
          <w:p w14:paraId="4BF525C8" w14:textId="77777777" w:rsidR="00682148" w:rsidRPr="008D3B92" w:rsidRDefault="00682148" w:rsidP="00682148">
            <w:pPr>
              <w:widowControl w:val="0"/>
              <w:spacing w:before="120" w:after="120"/>
              <w:jc w:val="center"/>
            </w:pPr>
          </w:p>
        </w:tc>
        <w:tc>
          <w:tcPr>
            <w:tcW w:w="7108" w:type="dxa"/>
          </w:tcPr>
          <w:p w14:paraId="3EC13C67" w14:textId="77777777" w:rsidR="00C61AB4" w:rsidRDefault="00682148">
            <w:pPr>
              <w:widowControl w:val="0"/>
              <w:spacing w:before="120" w:after="120"/>
              <w:rPr>
                <w:color w:val="FF0000"/>
              </w:rPr>
            </w:pPr>
            <w:r w:rsidRPr="008D3B92">
              <w:t>Grammatical Modification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4ADC2FD9" w14:textId="77777777" w:rsidR="004E23BD" w:rsidRDefault="00B62F74" w:rsidP="00B62F74">
            <w:pPr>
              <w:widowControl w:val="0"/>
              <w:spacing w:before="120" w:after="120"/>
              <w:jc w:val="both"/>
              <w:rPr>
                <w:ins w:id="45" w:author="elizabeth mallett" w:date="2018-09-21T20:38:00Z"/>
                <w:highlight w:val="cyan"/>
              </w:rPr>
            </w:pPr>
            <w:r w:rsidRPr="00B62F74">
              <w:rPr>
                <w:highlight w:val="cyan"/>
              </w:rPr>
              <w:t>Comments from Kim: Change “Executive Committee” to “Executive Committee(s)” and, in the second sentence replace “the Certificate of Incorporation” with “this Certificate”.</w:t>
            </w:r>
          </w:p>
          <w:p w14:paraId="16B73975" w14:textId="7C246574" w:rsidR="007830D5" w:rsidRPr="0013073E" w:rsidRDefault="007830D5" w:rsidP="00B62F74">
            <w:pPr>
              <w:widowControl w:val="0"/>
              <w:spacing w:before="120" w:after="120"/>
              <w:jc w:val="both"/>
              <w:rPr>
                <w:highlight w:val="cyan"/>
              </w:rPr>
            </w:pPr>
            <w:ins w:id="46" w:author="elizabeth mallett" w:date="2018-09-21T20:38:00Z">
              <w:r w:rsidRPr="009962FB">
                <w:rPr>
                  <w:bCs/>
                </w:rPr>
                <w:t>09/13/</w:t>
              </w:r>
              <w:r w:rsidRPr="009962FB">
                <w:t>18</w:t>
              </w:r>
              <w:r>
                <w:t xml:space="preserve"> – Revision accepted by committee.</w:t>
              </w:r>
            </w:ins>
          </w:p>
        </w:tc>
      </w:tr>
      <w:tr w:rsidR="00682148" w:rsidRPr="008D3B92" w14:paraId="1D55A9FC" w14:textId="77777777" w:rsidTr="00682148">
        <w:trPr>
          <w:cantSplit/>
        </w:trPr>
        <w:tc>
          <w:tcPr>
            <w:tcW w:w="805" w:type="dxa"/>
          </w:tcPr>
          <w:p w14:paraId="1672E13E" w14:textId="77777777" w:rsidR="00682148" w:rsidRPr="008D3B92" w:rsidRDefault="00682148" w:rsidP="00682148">
            <w:pPr>
              <w:widowControl w:val="0"/>
              <w:spacing w:before="120" w:after="120"/>
              <w:jc w:val="center"/>
            </w:pPr>
          </w:p>
        </w:tc>
        <w:tc>
          <w:tcPr>
            <w:tcW w:w="839" w:type="dxa"/>
          </w:tcPr>
          <w:p w14:paraId="5037C9E9" w14:textId="77777777" w:rsidR="00682148" w:rsidRPr="008D3B92" w:rsidRDefault="00682148" w:rsidP="00682148">
            <w:pPr>
              <w:widowControl w:val="0"/>
              <w:spacing w:before="120" w:after="120"/>
              <w:jc w:val="center"/>
              <w:rPr>
                <w:b/>
              </w:rPr>
            </w:pPr>
            <w:r w:rsidRPr="008D3B92">
              <w:rPr>
                <w:b/>
              </w:rPr>
              <w:t>2</w:t>
            </w:r>
          </w:p>
        </w:tc>
        <w:tc>
          <w:tcPr>
            <w:tcW w:w="5196" w:type="dxa"/>
          </w:tcPr>
          <w:p w14:paraId="0749C6F1" w14:textId="1A4E9896" w:rsidR="00682148" w:rsidRPr="008D3B92" w:rsidRDefault="00682148" w:rsidP="00682148">
            <w:pPr>
              <w:widowControl w:val="0"/>
              <w:spacing w:before="120" w:after="120"/>
            </w:pPr>
            <w:r w:rsidRPr="008D3B92">
              <w:t xml:space="preserve">The </w:t>
            </w:r>
            <w:r w:rsidR="009319C5" w:rsidRPr="009319C5">
              <w:rPr>
                <w:color w:val="FF0000"/>
                <w:u w:val="single"/>
              </w:rPr>
              <w:t>members of the</w:t>
            </w:r>
            <w:r w:rsidR="009319C5">
              <w:t xml:space="preserve"> </w:t>
            </w:r>
            <w:r w:rsidRPr="008D3B92">
              <w:t xml:space="preserve">Board of Directors and </w:t>
            </w:r>
            <w:r w:rsidR="009319C5" w:rsidRPr="009319C5">
              <w:rPr>
                <w:color w:val="FF0000"/>
                <w:u w:val="single"/>
              </w:rPr>
              <w:t>each</w:t>
            </w:r>
            <w:r w:rsidR="009319C5">
              <w:t xml:space="preserve"> </w:t>
            </w:r>
            <w:r w:rsidRPr="008D3B92">
              <w:t xml:space="preserve">Executive Committee members shall be elected for such terms as provided in the </w:t>
            </w:r>
            <w:r w:rsidR="00840287" w:rsidRPr="00840287">
              <w:rPr>
                <w:color w:val="FF0000"/>
                <w:u w:val="single"/>
              </w:rPr>
              <w:t>Bylaws</w:t>
            </w:r>
            <w:r w:rsidR="00840287" w:rsidRPr="00840287">
              <w:rPr>
                <w:strike/>
                <w:color w:val="FF0000"/>
              </w:rPr>
              <w:t>By-Laws</w:t>
            </w:r>
            <w:r w:rsidR="00840287" w:rsidRPr="00A168C9">
              <w:t>.</w:t>
            </w:r>
            <w:r w:rsidR="00122178">
              <w:t xml:space="preserve"> </w:t>
            </w:r>
            <w:r w:rsidRPr="008D3B92">
              <w:t xml:space="preserve">The number of members of the Board of Directors and </w:t>
            </w:r>
            <w:r w:rsidR="00763536" w:rsidRPr="009319C5">
              <w:rPr>
                <w:color w:val="FF0000"/>
                <w:u w:val="single"/>
              </w:rPr>
              <w:t>the</w:t>
            </w:r>
            <w:r w:rsidR="00763536">
              <w:t xml:space="preserve"> </w:t>
            </w:r>
            <w:r w:rsidRPr="008D3B92">
              <w:t>Executive Committee</w:t>
            </w:r>
            <w:r w:rsidR="009319C5" w:rsidRPr="009319C5">
              <w:rPr>
                <w:color w:val="FF0000"/>
                <w:u w:val="single"/>
              </w:rPr>
              <w:t>(s)</w:t>
            </w:r>
            <w:r w:rsidRPr="008D3B92">
              <w:t xml:space="preserve"> shall </w:t>
            </w:r>
            <w:r w:rsidRPr="008D3B92">
              <w:rPr>
                <w:strike/>
                <w:color w:val="FF0000"/>
              </w:rPr>
              <w:t>as</w:t>
            </w:r>
            <w:r w:rsidRPr="008D3B92">
              <w:rPr>
                <w:color w:val="FF0000"/>
                <w:u w:val="single"/>
              </w:rPr>
              <w:t>be</w:t>
            </w:r>
            <w:r w:rsidRPr="008D3B92">
              <w:t xml:space="preserve"> provided in the </w:t>
            </w:r>
            <w:r w:rsidR="00840287" w:rsidRPr="00840287">
              <w:rPr>
                <w:color w:val="FF0000"/>
                <w:u w:val="single"/>
              </w:rPr>
              <w:t>Bylaws</w:t>
            </w:r>
            <w:r w:rsidR="00840287" w:rsidRPr="00840287">
              <w:rPr>
                <w:strike/>
                <w:color w:val="FF0000"/>
              </w:rPr>
              <w:t>By-Laws</w:t>
            </w:r>
            <w:r w:rsidR="00840287" w:rsidRPr="00840287">
              <w:rPr>
                <w:color w:val="000000" w:themeColor="text1"/>
              </w:rPr>
              <w:t xml:space="preserve">. </w:t>
            </w:r>
            <w:r w:rsidRPr="008D3B92">
              <w:t xml:space="preserve">There may be as many as four </w:t>
            </w:r>
            <w:r w:rsidRPr="00840287">
              <w:rPr>
                <w:strike/>
                <w:color w:val="FF0000"/>
              </w:rPr>
              <w:t>Quadrants</w:t>
            </w:r>
            <w:r w:rsidR="00840287" w:rsidRPr="00840287">
              <w:rPr>
                <w:color w:val="FF0000"/>
                <w:u w:val="single"/>
              </w:rPr>
              <w:t>quadrants</w:t>
            </w:r>
            <w:r w:rsidRPr="008D3B92">
              <w:t xml:space="preserve"> and each </w:t>
            </w:r>
            <w:r w:rsidRPr="00840287">
              <w:rPr>
                <w:strike/>
                <w:color w:val="FF0000"/>
              </w:rPr>
              <w:t>Quadrant</w:t>
            </w:r>
            <w:r w:rsidR="00840287" w:rsidRPr="00840287">
              <w:rPr>
                <w:color w:val="FF0000"/>
                <w:u w:val="single"/>
              </w:rPr>
              <w:t xml:space="preserve">quadrant </w:t>
            </w:r>
            <w:r w:rsidRPr="008D3B92">
              <w:t xml:space="preserve">shall be composed of </w:t>
            </w:r>
            <w:r w:rsidRPr="00840287">
              <w:t xml:space="preserve">industry </w:t>
            </w:r>
            <w:r w:rsidRPr="00840287">
              <w:rPr>
                <w:strike/>
                <w:color w:val="FF0000"/>
              </w:rPr>
              <w:t>Segments</w:t>
            </w:r>
            <w:r w:rsidR="00840287" w:rsidRPr="00840287">
              <w:rPr>
                <w:color w:val="FF0000"/>
                <w:u w:val="single"/>
              </w:rPr>
              <w:t>segments</w:t>
            </w:r>
            <w:r w:rsidRPr="00840287">
              <w:t xml:space="preserve">. </w:t>
            </w:r>
            <w:r w:rsidRPr="008D3B92">
              <w:t xml:space="preserve">The members of each </w:t>
            </w:r>
            <w:r w:rsidRPr="00840287">
              <w:rPr>
                <w:strike/>
                <w:color w:val="FF0000"/>
              </w:rPr>
              <w:t>Segment</w:t>
            </w:r>
            <w:r w:rsidR="00840287" w:rsidRPr="00122178">
              <w:rPr>
                <w:color w:val="FF0000"/>
                <w:u w:val="single"/>
              </w:rPr>
              <w:t>segment</w:t>
            </w:r>
            <w:r w:rsidRPr="00122178">
              <w:rPr>
                <w:u w:val="single"/>
              </w:rPr>
              <w:t xml:space="preserve"> </w:t>
            </w:r>
            <w:r w:rsidRPr="008D3B92">
              <w:t xml:space="preserve">shall vote separately for the election of Directors and Executive Committee members for </w:t>
            </w:r>
            <w:r w:rsidRPr="00840287">
              <w:t xml:space="preserve">such </w:t>
            </w:r>
            <w:r w:rsidRPr="00122178">
              <w:rPr>
                <w:strike/>
                <w:color w:val="FF0000"/>
              </w:rPr>
              <w:t>Segment</w:t>
            </w:r>
            <w:r w:rsidR="00122178" w:rsidRPr="00122178">
              <w:rPr>
                <w:color w:val="FF0000"/>
                <w:u w:val="single"/>
              </w:rPr>
              <w:t>segment</w:t>
            </w:r>
            <w:r w:rsidRPr="00C97CF0">
              <w:t xml:space="preserve"> pursuant</w:t>
            </w:r>
            <w:r w:rsidRPr="008D3B92">
              <w:t xml:space="preserve"> to procedures set forth in the </w:t>
            </w:r>
            <w:r w:rsidR="00840287" w:rsidRPr="00840287">
              <w:rPr>
                <w:color w:val="FF0000"/>
                <w:u w:val="single"/>
              </w:rPr>
              <w:t>Bylaws</w:t>
            </w:r>
            <w:r w:rsidR="00840287" w:rsidRPr="00840287">
              <w:rPr>
                <w:strike/>
                <w:color w:val="FF0000"/>
              </w:rPr>
              <w:t>By-Laws</w:t>
            </w:r>
            <w:r w:rsidRPr="00840287">
              <w:t>.</w:t>
            </w:r>
          </w:p>
        </w:tc>
        <w:tc>
          <w:tcPr>
            <w:tcW w:w="627" w:type="dxa"/>
          </w:tcPr>
          <w:p w14:paraId="3461B01E" w14:textId="77777777" w:rsidR="00682148" w:rsidRPr="008D3B92" w:rsidRDefault="00682148" w:rsidP="00682148">
            <w:pPr>
              <w:widowControl w:val="0"/>
              <w:spacing w:before="120" w:after="120"/>
              <w:jc w:val="center"/>
            </w:pPr>
          </w:p>
        </w:tc>
        <w:tc>
          <w:tcPr>
            <w:tcW w:w="7108" w:type="dxa"/>
          </w:tcPr>
          <w:p w14:paraId="22AE3AF4" w14:textId="0B3751E9" w:rsidR="00682148" w:rsidRPr="008D3B92" w:rsidRDefault="00682148" w:rsidP="00682148">
            <w:pPr>
              <w:widowControl w:val="0"/>
              <w:spacing w:before="120" w:after="120"/>
            </w:pPr>
            <w:r w:rsidRPr="008D3B92">
              <w:t>Grammatical Modification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6FC61662" w14:textId="2218C9E9" w:rsidR="000266C7" w:rsidRDefault="00682148">
            <w:pPr>
              <w:widowControl w:val="0"/>
              <w:spacing w:before="120" w:after="120"/>
            </w:pPr>
            <w:r w:rsidRPr="008D3B92">
              <w:t>Typographical Correction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r w:rsidR="00EA6A56" w:rsidRPr="00625BA2">
              <w:rPr>
                <w:color w:val="FF0000"/>
              </w:rPr>
              <w:t>.</w:t>
            </w:r>
          </w:p>
          <w:p w14:paraId="28130330" w14:textId="77777777" w:rsidR="00B62F74" w:rsidRPr="00B62F74" w:rsidRDefault="00B62F74" w:rsidP="005548CD">
            <w:pPr>
              <w:rPr>
                <w:highlight w:val="cyan"/>
              </w:rPr>
            </w:pPr>
            <w:r w:rsidRPr="00B62F74">
              <w:rPr>
                <w:highlight w:val="cyan"/>
              </w:rPr>
              <w:t>Comments from Kim: Section 2 should read:</w:t>
            </w:r>
          </w:p>
          <w:p w14:paraId="7789C0C3" w14:textId="6A72B775" w:rsidR="000266C7" w:rsidRPr="000266C7" w:rsidDel="002D732D" w:rsidRDefault="00B62F74" w:rsidP="00B62F74">
            <w:pPr>
              <w:ind w:left="425"/>
              <w:jc w:val="both"/>
              <w:rPr>
                <w:del w:id="47" w:author="elizabeth mallett" w:date="2018-09-10T14:44:00Z"/>
              </w:rPr>
            </w:pPr>
            <w:r w:rsidRPr="00B62F74">
              <w:rPr>
                <w:b/>
                <w:bCs/>
                <w:highlight w:val="cyan"/>
              </w:rPr>
              <w:t xml:space="preserve">Section 2. </w:t>
            </w:r>
            <w:r w:rsidRPr="00B62F74">
              <w:rPr>
                <w:highlight w:val="cyan"/>
              </w:rPr>
              <w:t xml:space="preserve">The </w:t>
            </w:r>
            <w:ins w:id="48" w:author="elizabeth mallett" w:date="2018-09-07T10:04:00Z">
              <w:r w:rsidRPr="00B62F74">
                <w:rPr>
                  <w:highlight w:val="cyan"/>
                </w:rPr>
                <w:t>members of the</w:t>
              </w:r>
            </w:ins>
            <w:r w:rsidRPr="00B62F74">
              <w:rPr>
                <w:highlight w:val="cyan"/>
              </w:rPr>
              <w:t xml:space="preserve"> Board of Directors and </w:t>
            </w:r>
            <w:ins w:id="49" w:author="elizabeth mallett" w:date="2018-09-07T10:05:00Z">
              <w:r w:rsidRPr="00B62F74">
                <w:rPr>
                  <w:highlight w:val="cyan"/>
                </w:rPr>
                <w:t xml:space="preserve">each </w:t>
              </w:r>
            </w:ins>
            <w:r w:rsidRPr="00B62F74">
              <w:rPr>
                <w:highlight w:val="cyan"/>
              </w:rPr>
              <w:t xml:space="preserve">Executive Committee shall be elected for </w:t>
            </w:r>
            <w:del w:id="50" w:author="elizabeth mallett" w:date="2018-09-07T10:05:00Z">
              <w:r w:rsidRPr="00B62F74" w:rsidDel="004F4529">
                <w:rPr>
                  <w:highlight w:val="cyan"/>
                </w:rPr>
                <w:delText xml:space="preserve">such </w:delText>
              </w:r>
            </w:del>
            <w:r w:rsidRPr="00B62F74">
              <w:rPr>
                <w:highlight w:val="cyan"/>
              </w:rPr>
              <w:t xml:space="preserve">terms as provided in the By-Laws. The number of members of the Board of Directors and </w:t>
            </w:r>
            <w:ins w:id="51" w:author="elizabeth mallett" w:date="2018-09-07T10:05:00Z">
              <w:r w:rsidRPr="00B62F74">
                <w:rPr>
                  <w:highlight w:val="cyan"/>
                </w:rPr>
                <w:t>the</w:t>
              </w:r>
            </w:ins>
            <w:r w:rsidRPr="00B62F74">
              <w:rPr>
                <w:highlight w:val="cyan"/>
              </w:rPr>
              <w:t xml:space="preserve"> Executive Committee</w:t>
            </w:r>
            <w:ins w:id="52" w:author="elizabeth mallett" w:date="2018-09-07T10:05:00Z">
              <w:r w:rsidRPr="00B62F74">
                <w:rPr>
                  <w:highlight w:val="cyan"/>
                </w:rPr>
                <w:t>(s)</w:t>
              </w:r>
            </w:ins>
            <w:r w:rsidRPr="00B62F74">
              <w:rPr>
                <w:highlight w:val="cyan"/>
              </w:rPr>
              <w:t xml:space="preserve"> shall be as provided in the By-Laws. There may be as many as four </w:t>
            </w:r>
            <w:ins w:id="53" w:author="elizabeth mallett" w:date="2018-09-07T10:06:00Z">
              <w:r w:rsidRPr="00B62F74">
                <w:rPr>
                  <w:highlight w:val="cyan"/>
                </w:rPr>
                <w:t xml:space="preserve">(4) </w:t>
              </w:r>
            </w:ins>
            <w:r w:rsidRPr="00B62F74">
              <w:rPr>
                <w:highlight w:val="cyan"/>
              </w:rPr>
              <w:t xml:space="preserve">Quadrants and each Quadrant shall be composed of industry Segments. The members of each Segment shall vote separately for the election of </w:t>
            </w:r>
            <w:ins w:id="54" w:author="elizabeth mallett" w:date="2018-09-07T10:06:00Z">
              <w:r w:rsidRPr="00B62F74">
                <w:rPr>
                  <w:highlight w:val="cyan"/>
                </w:rPr>
                <w:t xml:space="preserve">Board of </w:t>
              </w:r>
            </w:ins>
            <w:r w:rsidRPr="00B62F74">
              <w:rPr>
                <w:highlight w:val="cyan"/>
              </w:rPr>
              <w:t>Directors and Executive Committee members for such Segment pursuant to procedures set forth in the By-Laws.</w:t>
            </w:r>
          </w:p>
          <w:p w14:paraId="2043D3DA" w14:textId="77777777" w:rsidR="00AB5547" w:rsidRDefault="00AB5547" w:rsidP="000266C7">
            <w:pPr>
              <w:tabs>
                <w:tab w:val="left" w:pos="6045"/>
              </w:tabs>
              <w:rPr>
                <w:ins w:id="55" w:author="elizabeth mallett" w:date="2018-09-21T20:39:00Z"/>
              </w:rPr>
            </w:pPr>
          </w:p>
          <w:p w14:paraId="4C048E13" w14:textId="0AE5A53F" w:rsidR="00682148" w:rsidRPr="000266C7" w:rsidRDefault="00AB5547" w:rsidP="000266C7">
            <w:pPr>
              <w:tabs>
                <w:tab w:val="left" w:pos="6045"/>
              </w:tabs>
            </w:pPr>
            <w:ins w:id="56" w:author="elizabeth mallett" w:date="2018-09-21T20:39:00Z">
              <w:r w:rsidRPr="009962FB">
                <w:rPr>
                  <w:bCs/>
                </w:rPr>
                <w:t>09/13/</w:t>
              </w:r>
              <w:r w:rsidRPr="009962FB">
                <w:t>18</w:t>
              </w:r>
              <w:r>
                <w:t xml:space="preserve"> – Revision</w:t>
              </w:r>
            </w:ins>
            <w:ins w:id="57" w:author="elizabeth mallett" w:date="2018-09-21T20:40:00Z">
              <w:r>
                <w:t>s</w:t>
              </w:r>
            </w:ins>
            <w:ins w:id="58" w:author="elizabeth mallett" w:date="2018-09-21T20:39:00Z">
              <w:r>
                <w:t xml:space="preserve"> accepted by committee in part.</w:t>
              </w:r>
            </w:ins>
            <w:r w:rsidR="000266C7">
              <w:tab/>
            </w:r>
          </w:p>
        </w:tc>
      </w:tr>
      <w:tr w:rsidR="00682148" w:rsidRPr="008D3B92" w14:paraId="407BA11A" w14:textId="77777777" w:rsidTr="00682148">
        <w:trPr>
          <w:cantSplit/>
        </w:trPr>
        <w:tc>
          <w:tcPr>
            <w:tcW w:w="805" w:type="dxa"/>
          </w:tcPr>
          <w:p w14:paraId="7A66F01A" w14:textId="77777777" w:rsidR="00682148" w:rsidRPr="008D3B92" w:rsidRDefault="00682148" w:rsidP="00682148">
            <w:pPr>
              <w:widowControl w:val="0"/>
              <w:spacing w:before="120" w:after="120"/>
              <w:jc w:val="center"/>
            </w:pPr>
          </w:p>
        </w:tc>
        <w:tc>
          <w:tcPr>
            <w:tcW w:w="839" w:type="dxa"/>
          </w:tcPr>
          <w:p w14:paraId="5A160131" w14:textId="77777777" w:rsidR="00682148" w:rsidRPr="008D3B92" w:rsidRDefault="00682148" w:rsidP="00682148">
            <w:pPr>
              <w:widowControl w:val="0"/>
              <w:spacing w:before="120" w:after="120"/>
              <w:jc w:val="center"/>
              <w:rPr>
                <w:b/>
              </w:rPr>
            </w:pPr>
            <w:r w:rsidRPr="008D3B92">
              <w:rPr>
                <w:b/>
              </w:rPr>
              <w:t>3</w:t>
            </w:r>
          </w:p>
        </w:tc>
        <w:tc>
          <w:tcPr>
            <w:tcW w:w="5196" w:type="dxa"/>
          </w:tcPr>
          <w:p w14:paraId="1938966F" w14:textId="47B6E182" w:rsidR="00682148" w:rsidRPr="008D3B92" w:rsidRDefault="00682148" w:rsidP="00682148">
            <w:pPr>
              <w:widowControl w:val="0"/>
              <w:spacing w:before="120" w:after="120"/>
            </w:pPr>
            <w:r w:rsidRPr="008D3B92">
              <w:t xml:space="preserve">Each </w:t>
            </w:r>
            <w:r w:rsidRPr="009319C5">
              <w:rPr>
                <w:strike/>
                <w:color w:val="FF0000"/>
              </w:rPr>
              <w:t xml:space="preserve">representative of the Board of </w:t>
            </w:r>
            <w:r w:rsidRPr="008D3B92">
              <w:t>Director</w:t>
            </w:r>
            <w:r w:rsidRPr="009319C5">
              <w:rPr>
                <w:strike/>
                <w:color w:val="FF0000"/>
              </w:rPr>
              <w:t>s</w:t>
            </w:r>
            <w:r w:rsidRPr="008D3B92">
              <w:t xml:space="preserve"> and </w:t>
            </w:r>
            <w:r w:rsidRPr="009319C5">
              <w:rPr>
                <w:strike/>
                <w:color w:val="FF0000"/>
              </w:rPr>
              <w:t xml:space="preserve">the </w:t>
            </w:r>
            <w:r w:rsidRPr="008D3B92">
              <w:t xml:space="preserve">Executive Committee </w:t>
            </w:r>
            <w:r w:rsidR="009319C5" w:rsidRPr="009319C5">
              <w:rPr>
                <w:color w:val="FF0000"/>
                <w:u w:val="single"/>
              </w:rPr>
              <w:t xml:space="preserve">member </w:t>
            </w:r>
            <w:r w:rsidRPr="008D3B92">
              <w:t>shall have one vote. Neither the Board of Directors nor the Executive Committee</w:t>
            </w:r>
            <w:r w:rsidR="009319C5" w:rsidRPr="009319C5">
              <w:rPr>
                <w:color w:val="FF0000"/>
                <w:u w:val="single"/>
              </w:rPr>
              <w:t>(s)</w:t>
            </w:r>
            <w:r w:rsidRPr="008D3B92">
              <w:t xml:space="preserve"> shall allow substitutes for any member thereof at their respective meetings; provided, however, that, as provided in </w:t>
            </w:r>
            <w:r w:rsidRPr="009319C5">
              <w:t xml:space="preserve">the </w:t>
            </w:r>
            <w:r w:rsidR="009319C5" w:rsidRPr="009319C5">
              <w:rPr>
                <w:color w:val="FF0000"/>
                <w:u w:val="single"/>
              </w:rPr>
              <w:t>Bylaws</w:t>
            </w:r>
            <w:r w:rsidRPr="009319C5">
              <w:rPr>
                <w:strike/>
                <w:color w:val="FF0000"/>
              </w:rPr>
              <w:t>By-Laws</w:t>
            </w:r>
            <w:r w:rsidRPr="009319C5">
              <w:t>, the Executive Committee</w:t>
            </w:r>
            <w:r w:rsidR="009319C5" w:rsidRPr="009319C5">
              <w:rPr>
                <w:color w:val="FF0000"/>
                <w:u w:val="single"/>
              </w:rPr>
              <w:t>(s)</w:t>
            </w:r>
            <w:r w:rsidRPr="009319C5">
              <w:t xml:space="preserve"> may hav</w:t>
            </w:r>
            <w:r w:rsidRPr="008D3B92">
              <w:t xml:space="preserve">e designated alternates as selected by their </w:t>
            </w:r>
            <w:r w:rsidRPr="009319C5">
              <w:t>s</w:t>
            </w:r>
            <w:r w:rsidRPr="008D3B92">
              <w:t>egment. The Board of Directors and Executive Committee</w:t>
            </w:r>
            <w:r w:rsidR="009319C5" w:rsidRPr="009319C5">
              <w:rPr>
                <w:color w:val="FF0000"/>
                <w:u w:val="single"/>
              </w:rPr>
              <w:t>(s)</w:t>
            </w:r>
            <w:r w:rsidRPr="009319C5">
              <w:rPr>
                <w:color w:val="FF0000"/>
              </w:rPr>
              <w:t xml:space="preserve"> </w:t>
            </w:r>
            <w:r w:rsidRPr="008D3B92">
              <w:t>shall further establish procedures for notational voting</w:t>
            </w:r>
            <w:r w:rsidRPr="008D3B92">
              <w:rPr>
                <w:strike/>
                <w:color w:val="FF0000"/>
              </w:rPr>
              <w:t>,</w:t>
            </w:r>
            <w:r w:rsidRPr="008D3B92">
              <w:t xml:space="preserve"> </w:t>
            </w:r>
            <w:r w:rsidRPr="008D3B92">
              <w:rPr>
                <w:color w:val="FF0000"/>
                <w:u w:val="single"/>
              </w:rPr>
              <w:t xml:space="preserve">and </w:t>
            </w:r>
            <w:r w:rsidRPr="008D3B92">
              <w:t>attendance by telephone or video conferencing</w:t>
            </w:r>
            <w:r w:rsidRPr="008D3B92">
              <w:rPr>
                <w:strike/>
                <w:color w:val="FF0000"/>
              </w:rPr>
              <w:t>, and determination of quorums</w:t>
            </w:r>
            <w:r w:rsidRPr="008D3B92">
              <w:t xml:space="preserve">. </w:t>
            </w:r>
            <w:r w:rsidRPr="008D3B92">
              <w:rPr>
                <w:strike/>
                <w:color w:val="FF0000"/>
                <w:u w:val="single"/>
              </w:rPr>
              <w:t xml:space="preserve">   </w:t>
            </w:r>
            <w:r w:rsidRPr="000266C7">
              <w:rPr>
                <w:strike/>
                <w:color w:val="FF0000"/>
              </w:rPr>
              <w:t>These procedures shall be included in, or attached to, the By</w:t>
            </w:r>
            <w:r w:rsidRPr="000266C7">
              <w:rPr>
                <w:strike/>
                <w:color w:val="FF0000"/>
                <w:u w:val="single"/>
              </w:rPr>
              <w:t>-</w:t>
            </w:r>
            <w:r w:rsidRPr="00FF3F54">
              <w:rPr>
                <w:strike/>
                <w:color w:val="FF0000"/>
              </w:rPr>
              <w:t>Laws</w:t>
            </w:r>
            <w:r w:rsidRPr="00FF3F54">
              <w:rPr>
                <w:color w:val="FF0000"/>
              </w:rPr>
              <w:t>.</w:t>
            </w:r>
            <w:r w:rsidRPr="005C52CC">
              <w:t xml:space="preserve"> </w:t>
            </w:r>
            <w:r w:rsidRPr="008D3B92">
              <w:t>The Board of Directors and the Executive Committee</w:t>
            </w:r>
            <w:r w:rsidR="009319C5" w:rsidRPr="009319C5">
              <w:rPr>
                <w:color w:val="FF0000"/>
                <w:u w:val="single"/>
              </w:rPr>
              <w:t>(s)</w:t>
            </w:r>
            <w:r w:rsidRPr="008D3B92">
              <w:t xml:space="preserve"> shall each elect a </w:t>
            </w:r>
            <w:r w:rsidR="009319C5" w:rsidRPr="009319C5">
              <w:rPr>
                <w:color w:val="FF0000"/>
                <w:u w:val="single"/>
              </w:rPr>
              <w:t>Chair</w:t>
            </w:r>
            <w:r w:rsidR="009319C5" w:rsidRPr="00FF3F54">
              <w:rPr>
                <w:strike/>
                <w:color w:val="FF0000"/>
                <w:u w:val="single"/>
              </w:rPr>
              <w:t>man</w:t>
            </w:r>
            <w:r w:rsidRPr="00FF3F54">
              <w:rPr>
                <w:strike/>
                <w:color w:val="FF0000"/>
              </w:rPr>
              <w:t>c</w:t>
            </w:r>
            <w:r w:rsidRPr="009319C5">
              <w:rPr>
                <w:strike/>
                <w:color w:val="FF0000"/>
              </w:rPr>
              <w:t>hairman</w:t>
            </w:r>
            <w:r w:rsidRPr="008D3B92">
              <w:t xml:space="preserve"> from among their own members. The Chair</w:t>
            </w:r>
            <w:r w:rsidRPr="00FF3F54">
              <w:rPr>
                <w:strike/>
                <w:color w:val="FF0000"/>
              </w:rPr>
              <w:t>man</w:t>
            </w:r>
            <w:r w:rsidRPr="008D3B92">
              <w:t xml:space="preserve"> of the Board of Directors may request that any vote or action be taken by the Board of Directors without a meeting and without unanimous consent, and such action may be taken if approved by the appropriate voting levels specified in Article V. The Chair</w:t>
            </w:r>
            <w:r w:rsidRPr="00FF3F54">
              <w:rPr>
                <w:strike/>
                <w:color w:val="FF0000"/>
              </w:rPr>
              <w:t>man</w:t>
            </w:r>
            <w:r w:rsidRPr="008D3B92">
              <w:t xml:space="preserve"> of </w:t>
            </w:r>
            <w:r w:rsidRPr="005C52CC">
              <w:t xml:space="preserve">the </w:t>
            </w:r>
            <w:r w:rsidRPr="008D3B92">
              <w:t>Executive Committee</w:t>
            </w:r>
            <w:r w:rsidR="005C52CC" w:rsidRPr="00AB228B">
              <w:rPr>
                <w:color w:val="FF0000"/>
                <w:u w:val="single"/>
              </w:rPr>
              <w:t>(s)</w:t>
            </w:r>
            <w:r w:rsidRPr="005C52CC">
              <w:rPr>
                <w:color w:val="FF0000"/>
              </w:rPr>
              <w:t xml:space="preserve"> </w:t>
            </w:r>
            <w:r w:rsidRPr="008D3B92">
              <w:t xml:space="preserve">may request that any vote or action be taken by </w:t>
            </w:r>
            <w:r w:rsidR="009319C5" w:rsidRPr="003A76C3">
              <w:rPr>
                <w:color w:val="FF0000"/>
                <w:u w:val="single"/>
              </w:rPr>
              <w:t>that</w:t>
            </w:r>
            <w:r w:rsidRPr="009319C5">
              <w:rPr>
                <w:strike/>
                <w:color w:val="FF0000"/>
              </w:rPr>
              <w:t>the</w:t>
            </w:r>
            <w:r w:rsidRPr="008D3B92">
              <w:t xml:space="preserve"> Executive Committee without a meeting and without unanimous consent, and such action may be taken if approved by the appropriate voting levels specified in Article V.</w:t>
            </w:r>
          </w:p>
        </w:tc>
        <w:tc>
          <w:tcPr>
            <w:tcW w:w="627" w:type="dxa"/>
          </w:tcPr>
          <w:p w14:paraId="2AEFEDCD" w14:textId="77777777" w:rsidR="00682148" w:rsidRPr="008D3B92" w:rsidRDefault="00682148" w:rsidP="00682148">
            <w:pPr>
              <w:widowControl w:val="0"/>
              <w:spacing w:before="120" w:after="120"/>
              <w:jc w:val="center"/>
            </w:pPr>
          </w:p>
        </w:tc>
        <w:tc>
          <w:tcPr>
            <w:tcW w:w="7108" w:type="dxa"/>
          </w:tcPr>
          <w:p w14:paraId="5182A445" w14:textId="24E82264" w:rsidR="00682148" w:rsidRPr="008D3B92" w:rsidRDefault="00682148" w:rsidP="00682148">
            <w:pPr>
              <w:widowControl w:val="0"/>
              <w:spacing w:before="120" w:after="120"/>
            </w:pPr>
            <w:r w:rsidRPr="008D3B92">
              <w:t>Q2-Quorum is defined in the Certificate in Article V</w:t>
            </w:r>
            <w:r w:rsidR="00EA6A56">
              <w:t xml:space="preserve">. </w:t>
            </w:r>
            <w:r w:rsidR="00E65B22" w:rsidRPr="000266C7">
              <w:rPr>
                <w:color w:val="FF0000"/>
              </w:rPr>
              <w:t xml:space="preserve">Accepted by </w:t>
            </w:r>
            <w:r w:rsidR="00EA6A56" w:rsidRPr="000266C7">
              <w:rPr>
                <w:color w:val="FF0000"/>
              </w:rPr>
              <w:t xml:space="preserve">the </w:t>
            </w:r>
            <w:r w:rsidR="00E65B22" w:rsidRPr="000266C7">
              <w:rPr>
                <w:color w:val="FF0000"/>
              </w:rPr>
              <w:t>committee</w:t>
            </w:r>
          </w:p>
          <w:p w14:paraId="1BE4B9E5" w14:textId="48F74C66" w:rsidR="00682148" w:rsidRPr="008D3B92" w:rsidRDefault="00682148" w:rsidP="00682148">
            <w:pPr>
              <w:widowControl w:val="0"/>
              <w:spacing w:before="120" w:after="120"/>
            </w:pPr>
            <w:r w:rsidRPr="008D3B92">
              <w:t>Typographical Correction</w:t>
            </w:r>
            <w:r w:rsidR="00E65B22">
              <w:t xml:space="preserve"> </w:t>
            </w:r>
            <w:r w:rsidR="000266C7" w:rsidRP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p w14:paraId="5C93EDBC" w14:textId="77777777" w:rsidR="00C61AB4" w:rsidRDefault="000266C7">
            <w:pPr>
              <w:widowControl w:val="0"/>
              <w:spacing w:before="120" w:after="120"/>
              <w:rPr>
                <w:color w:val="FF0000"/>
              </w:rPr>
            </w:pPr>
            <w:r w:rsidRPr="000266C7">
              <w:rPr>
                <w:color w:val="FF0000"/>
              </w:rPr>
              <w:t xml:space="preserve">07/26/18 - </w:t>
            </w:r>
            <w:r w:rsidR="004933AB" w:rsidRPr="000266C7">
              <w:rPr>
                <w:color w:val="FF0000"/>
              </w:rPr>
              <w:t xml:space="preserve">PC </w:t>
            </w:r>
            <w:r w:rsidR="00625BA2">
              <w:rPr>
                <w:color w:val="FF0000"/>
              </w:rPr>
              <w:t>deleted</w:t>
            </w:r>
            <w:r w:rsidR="00C61AB4" w:rsidRPr="000266C7">
              <w:rPr>
                <w:color w:val="FF0000"/>
              </w:rPr>
              <w:t xml:space="preserve"> </w:t>
            </w:r>
            <w:r w:rsidR="004933AB" w:rsidRPr="000266C7">
              <w:rPr>
                <w:color w:val="FF0000"/>
              </w:rPr>
              <w:t>phrase beginning with “these procedures shall” in the 4th sentence of the section should be deleted because it is duplicative of the Bylaws.</w:t>
            </w:r>
            <w:r w:rsidRPr="000266C7">
              <w:rPr>
                <w:color w:val="FF0000"/>
              </w:rPr>
              <w:t xml:space="preserve"> Accepted by the committee</w:t>
            </w:r>
          </w:p>
          <w:p w14:paraId="321428CE" w14:textId="77777777" w:rsidR="00B62F74" w:rsidRPr="00B62F74" w:rsidRDefault="00B62F74" w:rsidP="005548CD">
            <w:pPr>
              <w:widowControl w:val="0"/>
              <w:spacing w:before="120" w:after="120"/>
              <w:jc w:val="both"/>
              <w:rPr>
                <w:highlight w:val="cyan"/>
              </w:rPr>
            </w:pPr>
            <w:r w:rsidRPr="00B62F74">
              <w:rPr>
                <w:highlight w:val="cyan"/>
              </w:rPr>
              <w:t>Comments from Kim: In line 1 replace “representative” with “member”. Make Executive Committee plural - “(s)”.  The second and third sentences should read:</w:t>
            </w:r>
          </w:p>
          <w:p w14:paraId="4A6E22B4" w14:textId="77777777" w:rsidR="00B62F74" w:rsidRPr="00B62F74" w:rsidRDefault="00B62F74" w:rsidP="00B62F74">
            <w:pPr>
              <w:widowControl w:val="0"/>
              <w:spacing w:before="120" w:after="120"/>
              <w:ind w:left="435"/>
              <w:jc w:val="both"/>
              <w:rPr>
                <w:highlight w:val="cyan"/>
              </w:rPr>
            </w:pPr>
            <w:r w:rsidRPr="00B62F74">
              <w:rPr>
                <w:highlight w:val="cyan"/>
              </w:rPr>
              <w:t>Neither the Board of Directors nor the Executive Committee</w:t>
            </w:r>
            <w:ins w:id="59" w:author="elizabeth mallett" w:date="2018-09-07T10:07:00Z">
              <w:r w:rsidRPr="00B62F74">
                <w:rPr>
                  <w:highlight w:val="cyan"/>
                </w:rPr>
                <w:t>(s)</w:t>
              </w:r>
            </w:ins>
            <w:r w:rsidRPr="00B62F74">
              <w:rPr>
                <w:highlight w:val="cyan"/>
              </w:rPr>
              <w:t xml:space="preserve"> shall allow substitutes for any member thereof at their respective meetings; provided, however, that, as provided in the By-Laws, </w:t>
            </w:r>
            <w:ins w:id="60" w:author="elizabeth mallett" w:date="2018-09-07T10:08:00Z">
              <w:r w:rsidRPr="00B62F74">
                <w:rPr>
                  <w:highlight w:val="cyan"/>
                </w:rPr>
                <w:t>each Segment of</w:t>
              </w:r>
            </w:ins>
            <w:r w:rsidRPr="00B62F74">
              <w:rPr>
                <w:highlight w:val="cyan"/>
              </w:rPr>
              <w:t xml:space="preserve"> the Executive Committee</w:t>
            </w:r>
            <w:ins w:id="61" w:author="elizabeth mallett" w:date="2018-09-07T10:08:00Z">
              <w:r w:rsidRPr="00B62F74">
                <w:rPr>
                  <w:highlight w:val="cyan"/>
                </w:rPr>
                <w:t>(s)</w:t>
              </w:r>
            </w:ins>
            <w:r w:rsidRPr="00B62F74">
              <w:rPr>
                <w:highlight w:val="cyan"/>
              </w:rPr>
              <w:t xml:space="preserve"> may have designated alternates as selected by their </w:t>
            </w:r>
            <w:ins w:id="62" w:author="elizabeth mallett" w:date="2018-09-07T10:08:00Z">
              <w:r w:rsidRPr="00B62F74">
                <w:rPr>
                  <w:highlight w:val="cyan"/>
                </w:rPr>
                <w:t xml:space="preserve">respective </w:t>
              </w:r>
            </w:ins>
            <w:r w:rsidRPr="00B62F74">
              <w:rPr>
                <w:highlight w:val="cyan"/>
              </w:rPr>
              <w:t xml:space="preserve">Segment. The Board of Directors and </w:t>
            </w:r>
            <w:ins w:id="63" w:author="elizabeth mallett" w:date="2018-09-07T10:09:00Z">
              <w:r w:rsidRPr="00B62F74">
                <w:rPr>
                  <w:highlight w:val="cyan"/>
                </w:rPr>
                <w:t xml:space="preserve">the </w:t>
              </w:r>
            </w:ins>
            <w:r w:rsidRPr="00B62F74">
              <w:rPr>
                <w:highlight w:val="cyan"/>
              </w:rPr>
              <w:t>Executive Committee</w:t>
            </w:r>
            <w:ins w:id="64" w:author="elizabeth mallett" w:date="2018-09-07T10:09:00Z">
              <w:r w:rsidRPr="00B62F74">
                <w:rPr>
                  <w:highlight w:val="cyan"/>
                </w:rPr>
                <w:t>(s)</w:t>
              </w:r>
            </w:ins>
            <w:r w:rsidRPr="00B62F74">
              <w:rPr>
                <w:highlight w:val="cyan"/>
              </w:rPr>
              <w:t xml:space="preserve"> shall further establish procedures for notational voting</w:t>
            </w:r>
            <w:del w:id="65" w:author="elizabeth mallett" w:date="2018-09-07T10:09:00Z">
              <w:r w:rsidRPr="00B62F74" w:rsidDel="00085B1B">
                <w:rPr>
                  <w:highlight w:val="cyan"/>
                </w:rPr>
                <w:delText>,</w:delText>
              </w:r>
            </w:del>
            <w:r w:rsidRPr="00B62F74">
              <w:rPr>
                <w:highlight w:val="cyan"/>
              </w:rPr>
              <w:t xml:space="preserve"> </w:t>
            </w:r>
            <w:ins w:id="66" w:author="elizabeth mallett" w:date="2018-09-07T10:09:00Z">
              <w:r w:rsidRPr="00B62F74">
                <w:rPr>
                  <w:highlight w:val="cyan"/>
                </w:rPr>
                <w:t>and</w:t>
              </w:r>
            </w:ins>
            <w:r w:rsidRPr="00B62F74">
              <w:rPr>
                <w:highlight w:val="cyan"/>
              </w:rPr>
              <w:t xml:space="preserve"> attendance by telephone or video conferencing</w:t>
            </w:r>
            <w:del w:id="67" w:author="elizabeth mallett" w:date="2018-09-07T10:10:00Z">
              <w:r w:rsidRPr="00B62F74" w:rsidDel="00085B1B">
                <w:rPr>
                  <w:highlight w:val="cyan"/>
                </w:rPr>
                <w:delText>, and determination of quorums</w:delText>
              </w:r>
            </w:del>
            <w:r w:rsidRPr="00B62F74">
              <w:rPr>
                <w:highlight w:val="cyan"/>
              </w:rPr>
              <w:t>.</w:t>
            </w:r>
          </w:p>
          <w:p w14:paraId="20522F06" w14:textId="77777777" w:rsidR="00B62F74" w:rsidRDefault="00B62F74" w:rsidP="004A0CF9">
            <w:pPr>
              <w:widowControl w:val="0"/>
              <w:spacing w:before="120" w:after="120"/>
              <w:ind w:left="435"/>
              <w:jc w:val="both"/>
              <w:rPr>
                <w:ins w:id="68" w:author="elizabeth mallett" w:date="2018-09-21T20:39:00Z"/>
                <w:highlight w:val="cyan"/>
              </w:rPr>
            </w:pPr>
            <w:ins w:id="69" w:author="elizabeth mallett" w:date="2018-08-31T14:19:00Z">
              <w:r w:rsidRPr="00B62F74">
                <w:rPr>
                  <w:highlight w:val="cyan"/>
                </w:rPr>
                <w:t>The last sentence should re</w:t>
              </w:r>
            </w:ins>
            <w:ins w:id="70" w:author="elizabeth mallett" w:date="2018-08-31T14:20:00Z">
              <w:r w:rsidRPr="00B62F74">
                <w:rPr>
                  <w:highlight w:val="cyan"/>
                </w:rPr>
                <w:t xml:space="preserve">ad: </w:t>
              </w:r>
            </w:ins>
            <w:r w:rsidRPr="00B62F74">
              <w:rPr>
                <w:highlight w:val="cyan"/>
              </w:rPr>
              <w:t xml:space="preserve">The Chairman of </w:t>
            </w:r>
            <w:del w:id="71" w:author="elizabeth mallett" w:date="2018-09-07T10:10:00Z">
              <w:r w:rsidRPr="00B62F74" w:rsidDel="00085B1B">
                <w:rPr>
                  <w:highlight w:val="cyan"/>
                </w:rPr>
                <w:delText xml:space="preserve">the </w:delText>
              </w:r>
            </w:del>
            <w:ins w:id="72" w:author="elizabeth mallett" w:date="2018-09-07T10:10:00Z">
              <w:r w:rsidRPr="00B62F74">
                <w:rPr>
                  <w:highlight w:val="cyan"/>
                </w:rPr>
                <w:t xml:space="preserve">each </w:t>
              </w:r>
            </w:ins>
            <w:r w:rsidRPr="00B62F74">
              <w:rPr>
                <w:highlight w:val="cyan"/>
              </w:rPr>
              <w:t xml:space="preserve">Executive Committee may request that any vote or action be taken by </w:t>
            </w:r>
            <w:del w:id="73" w:author="elizabeth mallett" w:date="2018-09-07T10:11:00Z">
              <w:r w:rsidRPr="00B62F74" w:rsidDel="00085B1B">
                <w:rPr>
                  <w:highlight w:val="cyan"/>
                </w:rPr>
                <w:delText>the</w:delText>
              </w:r>
            </w:del>
            <w:ins w:id="74" w:author="elizabeth mallett" w:date="2018-09-07T10:11:00Z">
              <w:r w:rsidRPr="00B62F74">
                <w:rPr>
                  <w:highlight w:val="cyan"/>
                </w:rPr>
                <w:t xml:space="preserve"> that</w:t>
              </w:r>
            </w:ins>
            <w:r w:rsidRPr="00B62F74">
              <w:rPr>
                <w:highlight w:val="cyan"/>
              </w:rPr>
              <w:t xml:space="preserve"> Executive Committee without a meeting and without unanimous consent, and such action may be taken if approved by the appropriate voting levels specified in Article V.</w:t>
            </w:r>
          </w:p>
          <w:p w14:paraId="30BC3CF7" w14:textId="27012121" w:rsidR="00AB5547" w:rsidRPr="008D3B92" w:rsidRDefault="00AB5547" w:rsidP="004A0CF9">
            <w:pPr>
              <w:widowControl w:val="0"/>
              <w:spacing w:before="120" w:after="120"/>
              <w:ind w:left="435"/>
              <w:jc w:val="both"/>
            </w:pPr>
            <w:ins w:id="75" w:author="elizabeth mallett" w:date="2018-09-21T20:39:00Z">
              <w:r w:rsidRPr="009962FB">
                <w:rPr>
                  <w:bCs/>
                </w:rPr>
                <w:t>09/13/</w:t>
              </w:r>
              <w:r w:rsidRPr="009962FB">
                <w:t>18</w:t>
              </w:r>
              <w:r>
                <w:t xml:space="preserve"> – Revision accepted by committee in part.</w:t>
              </w:r>
            </w:ins>
          </w:p>
        </w:tc>
      </w:tr>
      <w:tr w:rsidR="00682148" w:rsidRPr="008D3B92" w14:paraId="3A450176" w14:textId="77777777" w:rsidTr="00682148">
        <w:trPr>
          <w:cantSplit/>
        </w:trPr>
        <w:tc>
          <w:tcPr>
            <w:tcW w:w="805" w:type="dxa"/>
          </w:tcPr>
          <w:p w14:paraId="61E04653" w14:textId="77777777" w:rsidR="00682148" w:rsidRPr="008D3B92" w:rsidRDefault="00682148" w:rsidP="00682148">
            <w:pPr>
              <w:widowControl w:val="0"/>
              <w:spacing w:before="120" w:after="120"/>
              <w:jc w:val="center"/>
            </w:pPr>
          </w:p>
        </w:tc>
        <w:tc>
          <w:tcPr>
            <w:tcW w:w="839" w:type="dxa"/>
          </w:tcPr>
          <w:p w14:paraId="73F6BCDC" w14:textId="77777777" w:rsidR="00682148" w:rsidRPr="008D3B92" w:rsidRDefault="00682148" w:rsidP="00682148">
            <w:pPr>
              <w:widowControl w:val="0"/>
              <w:spacing w:before="120" w:after="120"/>
              <w:jc w:val="center"/>
              <w:rPr>
                <w:b/>
              </w:rPr>
            </w:pPr>
            <w:r w:rsidRPr="008D3B92">
              <w:rPr>
                <w:b/>
              </w:rPr>
              <w:t>4</w:t>
            </w:r>
          </w:p>
        </w:tc>
        <w:tc>
          <w:tcPr>
            <w:tcW w:w="5196" w:type="dxa"/>
          </w:tcPr>
          <w:p w14:paraId="5BB8348A" w14:textId="3E622BC3" w:rsidR="00682148" w:rsidRPr="008D3B92" w:rsidRDefault="00682148" w:rsidP="00682148">
            <w:pPr>
              <w:widowControl w:val="0"/>
              <w:spacing w:before="120" w:after="120"/>
            </w:pPr>
            <w:r w:rsidRPr="008D3B92">
              <w:t xml:space="preserve">Among its other duties of governance, the Board of Directors shall be responsible for approving the budget and Annual Plan(s), initiating and recommending </w:t>
            </w:r>
            <w:r w:rsidRPr="008A2992">
              <w:rPr>
                <w:strike/>
                <w:color w:val="FF0000"/>
              </w:rPr>
              <w:t xml:space="preserve">charter </w:t>
            </w:r>
            <w:r w:rsidR="008A2992" w:rsidRPr="008A2992">
              <w:rPr>
                <w:color w:val="FF0000"/>
                <w:u w:val="single"/>
              </w:rPr>
              <w:t xml:space="preserve">Certificate </w:t>
            </w:r>
            <w:r w:rsidRPr="008D3B92">
              <w:t xml:space="preserve">changes, maintaining contacts within the natural </w:t>
            </w:r>
            <w:proofErr w:type="gramStart"/>
            <w:r w:rsidRPr="008D3B92">
              <w:t xml:space="preserve">gas </w:t>
            </w:r>
            <w:r w:rsidRPr="008D3B92">
              <w:rPr>
                <w:strike/>
                <w:color w:val="FF0000"/>
              </w:rPr>
              <w:t xml:space="preserve"> </w:t>
            </w:r>
            <w:r w:rsidRPr="008D3B92">
              <w:t>and</w:t>
            </w:r>
            <w:proofErr w:type="gramEnd"/>
            <w:r w:rsidRPr="008D3B92">
              <w:t xml:space="preserve"> electric industries and with government agencies, and selecting counsel and the external auditor for NAESB. The Board of Directors shall also have the authority to adopt and amend the </w:t>
            </w:r>
            <w:r w:rsidR="003A76C3" w:rsidRPr="003A76C3">
              <w:rPr>
                <w:color w:val="FF0000"/>
                <w:u w:val="single"/>
              </w:rPr>
              <w:t>Bylaws</w:t>
            </w:r>
            <w:r w:rsidRPr="003A76C3">
              <w:rPr>
                <w:strike/>
                <w:color w:val="FF0000"/>
              </w:rPr>
              <w:t>By-Laws</w:t>
            </w:r>
            <w:r w:rsidRPr="008D3B92">
              <w:t xml:space="preserve"> pursuant to Section 5 of Article V.</w:t>
            </w:r>
          </w:p>
        </w:tc>
        <w:tc>
          <w:tcPr>
            <w:tcW w:w="627" w:type="dxa"/>
          </w:tcPr>
          <w:p w14:paraId="44C46C46" w14:textId="77777777" w:rsidR="00682148" w:rsidRPr="008D3B92" w:rsidRDefault="00682148" w:rsidP="00682148">
            <w:pPr>
              <w:widowControl w:val="0"/>
              <w:spacing w:before="120" w:after="120"/>
              <w:jc w:val="center"/>
            </w:pPr>
          </w:p>
        </w:tc>
        <w:tc>
          <w:tcPr>
            <w:tcW w:w="7108" w:type="dxa"/>
          </w:tcPr>
          <w:p w14:paraId="2505ECBB" w14:textId="6F577E66" w:rsidR="00AB5547" w:rsidRDefault="00682148" w:rsidP="00682148">
            <w:pPr>
              <w:widowControl w:val="0"/>
              <w:spacing w:before="120" w:after="120"/>
              <w:rPr>
                <w:color w:val="FF0000"/>
              </w:rPr>
            </w:pPr>
            <w:r w:rsidRPr="008D3B92">
              <w:t>Typographical Correction</w:t>
            </w:r>
            <w:r w:rsidR="00E65B22">
              <w:t xml:space="preserve"> </w:t>
            </w:r>
            <w:r w:rsidR="000266C7" w:rsidRP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p w14:paraId="34F1601F" w14:textId="77777777" w:rsidR="00AB5547" w:rsidRDefault="00B62F74" w:rsidP="00AB5547">
            <w:pPr>
              <w:widowControl w:val="0"/>
              <w:tabs>
                <w:tab w:val="right" w:pos="6892"/>
              </w:tabs>
              <w:spacing w:before="120" w:after="120"/>
              <w:rPr>
                <w:ins w:id="76" w:author="elizabeth mallett" w:date="2018-09-21T20:40:00Z"/>
                <w:highlight w:val="cyan"/>
              </w:rPr>
            </w:pPr>
            <w:r w:rsidRPr="00B62F74">
              <w:rPr>
                <w:highlight w:val="cyan"/>
              </w:rPr>
              <w:t>Comments from Kim: What does the phrase “charter changes” refer to?</w:t>
            </w:r>
            <w:ins w:id="77" w:author="elizabeth mallett" w:date="2018-09-21T20:40:00Z">
              <w:r w:rsidR="00AB5547">
                <w:rPr>
                  <w:highlight w:val="cyan"/>
                </w:rPr>
                <w:tab/>
                <w:t xml:space="preserve"> </w:t>
              </w:r>
            </w:ins>
          </w:p>
          <w:p w14:paraId="59CA2046" w14:textId="39BB681C" w:rsidR="00B62F74" w:rsidRPr="008D3B92" w:rsidRDefault="00AB5547" w:rsidP="00AB5547">
            <w:pPr>
              <w:widowControl w:val="0"/>
              <w:tabs>
                <w:tab w:val="right" w:pos="6892"/>
              </w:tabs>
              <w:spacing w:before="120" w:after="120"/>
            </w:pPr>
            <w:ins w:id="78" w:author="elizabeth mallett" w:date="2018-09-21T20:41:00Z">
              <w:r>
                <w:t>Answer: Th</w:t>
              </w:r>
            </w:ins>
            <w:ins w:id="79" w:author="elizabeth mallett" w:date="2018-09-21T20:40:00Z">
              <w:r w:rsidRPr="00AB5547">
                <w:t>e Certificate.</w:t>
              </w:r>
            </w:ins>
          </w:p>
        </w:tc>
      </w:tr>
      <w:tr w:rsidR="00682148" w:rsidRPr="008D3B92" w14:paraId="3B565324" w14:textId="77777777" w:rsidTr="00682148">
        <w:trPr>
          <w:cantSplit/>
        </w:trPr>
        <w:tc>
          <w:tcPr>
            <w:tcW w:w="805" w:type="dxa"/>
          </w:tcPr>
          <w:p w14:paraId="0455D227" w14:textId="77777777" w:rsidR="00682148" w:rsidRPr="008D3B92" w:rsidRDefault="00682148" w:rsidP="00682148">
            <w:pPr>
              <w:widowControl w:val="0"/>
              <w:spacing w:before="120" w:after="120"/>
              <w:jc w:val="center"/>
            </w:pPr>
          </w:p>
        </w:tc>
        <w:tc>
          <w:tcPr>
            <w:tcW w:w="839" w:type="dxa"/>
          </w:tcPr>
          <w:p w14:paraId="6B6BE42D" w14:textId="77777777" w:rsidR="00682148" w:rsidRPr="008D3B92" w:rsidRDefault="00682148" w:rsidP="00682148">
            <w:pPr>
              <w:widowControl w:val="0"/>
              <w:spacing w:before="120" w:after="120"/>
              <w:jc w:val="center"/>
              <w:rPr>
                <w:b/>
              </w:rPr>
            </w:pPr>
            <w:r w:rsidRPr="008D3B92">
              <w:rPr>
                <w:b/>
              </w:rPr>
              <w:t>5a</w:t>
            </w:r>
          </w:p>
        </w:tc>
        <w:tc>
          <w:tcPr>
            <w:tcW w:w="5196" w:type="dxa"/>
          </w:tcPr>
          <w:p w14:paraId="251D9387" w14:textId="4E8E67AD" w:rsidR="0001734E" w:rsidRPr="008D3B92" w:rsidRDefault="00682148" w:rsidP="00682148">
            <w:pPr>
              <w:widowControl w:val="0"/>
              <w:spacing w:before="120" w:after="120"/>
            </w:pPr>
            <w:r w:rsidRPr="008D3B92">
              <w:t>(a) The Executive Committee</w:t>
            </w:r>
            <w:r w:rsidR="003A76C3" w:rsidRPr="003A76C3">
              <w:rPr>
                <w:color w:val="FF0000"/>
                <w:u w:val="single"/>
              </w:rPr>
              <w:t>(s)</w:t>
            </w:r>
            <w:r w:rsidRPr="008D3B92">
              <w:t xml:space="preserve"> shall be responsible for (1) </w:t>
            </w:r>
            <w:r w:rsidRPr="003A76C3">
              <w:rPr>
                <w:strike/>
                <w:color w:val="FF0000"/>
              </w:rPr>
              <w:t xml:space="preserve">the development and formation of </w:t>
            </w:r>
            <w:r w:rsidR="003A76C3" w:rsidRPr="003A76C3">
              <w:rPr>
                <w:color w:val="FF0000"/>
                <w:u w:val="single"/>
              </w:rPr>
              <w:t xml:space="preserve">developing </w:t>
            </w:r>
            <w:r w:rsidRPr="008D3B92">
              <w:t xml:space="preserve">NAESB </w:t>
            </w:r>
            <w:r w:rsidRPr="00E65B22">
              <w:rPr>
                <w:strike/>
                <w:color w:val="FF0000"/>
              </w:rPr>
              <w:t>technical</w:t>
            </w:r>
            <w:r w:rsidRPr="008D3B92">
              <w:t xml:space="preserve"> standards that are based upon broad industry consensus and </w:t>
            </w:r>
            <w:r w:rsidR="003A76C3" w:rsidRPr="003A76C3">
              <w:rPr>
                <w:color w:val="FF0000"/>
                <w:u w:val="single"/>
              </w:rPr>
              <w:t xml:space="preserve">that </w:t>
            </w:r>
            <w:r w:rsidRPr="008D3B92">
              <w:t xml:space="preserve">recognize the particular needs of each </w:t>
            </w:r>
            <w:r w:rsidR="003A76C3" w:rsidRPr="003A76C3">
              <w:rPr>
                <w:color w:val="FF0000"/>
                <w:u w:val="single"/>
              </w:rPr>
              <w:t>segment</w:t>
            </w:r>
            <w:r w:rsidRPr="003A76C3">
              <w:rPr>
                <w:strike/>
                <w:color w:val="FF0000"/>
              </w:rPr>
              <w:t>Segment</w:t>
            </w:r>
            <w:r w:rsidRPr="008D3B92">
              <w:t>, (2) considering and coordinating its work with existing standards</w:t>
            </w:r>
            <w:r w:rsidRPr="0074384F">
              <w:rPr>
                <w:strike/>
                <w:color w:val="FF0000"/>
              </w:rPr>
              <w:t>-</w:t>
            </w:r>
            <w:r w:rsidR="0074384F" w:rsidRPr="0074384F">
              <w:rPr>
                <w:color w:val="FF0000"/>
              </w:rPr>
              <w:t xml:space="preserve"> </w:t>
            </w:r>
            <w:r w:rsidRPr="008D3B92">
              <w:t xml:space="preserve">setting organizations and with regard to standards already developed, and (3) establishing an accessible library of </w:t>
            </w:r>
            <w:proofErr w:type="spellStart"/>
            <w:r w:rsidRPr="008D3B92">
              <w:rPr>
                <w:strike/>
                <w:color w:val="FF0000"/>
              </w:rPr>
              <w:t>transactions</w:t>
            </w:r>
            <w:r w:rsidRPr="008D3B92">
              <w:rPr>
                <w:color w:val="FF0000"/>
                <w:u w:val="single"/>
              </w:rPr>
              <w:t>work</w:t>
            </w:r>
            <w:proofErr w:type="spellEnd"/>
            <w:r w:rsidRPr="008D3B92">
              <w:rPr>
                <w:color w:val="FF0000"/>
                <w:u w:val="single"/>
              </w:rPr>
              <w:t xml:space="preserve"> products</w:t>
            </w:r>
            <w:r w:rsidRPr="008D3B92">
              <w:t xml:space="preserve"> developed by members of NAESB for future consideration by NAESB in the standards development process.</w:t>
            </w:r>
          </w:p>
        </w:tc>
        <w:tc>
          <w:tcPr>
            <w:tcW w:w="627" w:type="dxa"/>
          </w:tcPr>
          <w:p w14:paraId="7AB15B36" w14:textId="77777777" w:rsidR="00682148" w:rsidRPr="008D3B92" w:rsidRDefault="00682148" w:rsidP="00682148">
            <w:pPr>
              <w:widowControl w:val="0"/>
              <w:spacing w:before="120" w:after="120"/>
              <w:jc w:val="center"/>
            </w:pPr>
          </w:p>
        </w:tc>
        <w:tc>
          <w:tcPr>
            <w:tcW w:w="7108" w:type="dxa"/>
          </w:tcPr>
          <w:p w14:paraId="15A9CE11" w14:textId="2F33486E" w:rsidR="00625BA2" w:rsidRDefault="00682148" w:rsidP="00682148">
            <w:pPr>
              <w:widowControl w:val="0"/>
              <w:spacing w:before="120" w:after="120"/>
            </w:pPr>
            <w:r w:rsidRPr="008D3B92">
              <w:t>Q3-Should “transactions” be updated to reference “work products”?</w:t>
            </w:r>
            <w:r w:rsidR="00E65B22">
              <w:t xml:space="preserve"> </w:t>
            </w:r>
            <w:r w:rsidR="00EA6A56">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r w:rsidR="00064D0C" w:rsidRPr="00625BA2">
              <w:rPr>
                <w:color w:val="FF0000"/>
              </w:rPr>
              <w:t xml:space="preserve">  </w:t>
            </w:r>
          </w:p>
          <w:p w14:paraId="3E208A81" w14:textId="77777777" w:rsidR="004933AB" w:rsidRDefault="00625BA2" w:rsidP="00682148">
            <w:pPr>
              <w:widowControl w:val="0"/>
              <w:spacing w:before="120" w:after="120"/>
              <w:rPr>
                <w:color w:val="FF0000"/>
              </w:rPr>
            </w:pPr>
            <w:r w:rsidRPr="000266C7">
              <w:rPr>
                <w:color w:val="FF0000"/>
              </w:rPr>
              <w:t xml:space="preserve">07/26/18 - </w:t>
            </w:r>
            <w:r w:rsidRPr="00625BA2">
              <w:rPr>
                <w:color w:val="FF0000"/>
              </w:rPr>
              <w:t xml:space="preserve">PC deleted </w:t>
            </w:r>
            <w:r w:rsidR="00064D0C" w:rsidRPr="00625BA2">
              <w:rPr>
                <w:color w:val="FF0000"/>
              </w:rPr>
              <w:t>the word “technical” from the first sentence.</w:t>
            </w:r>
          </w:p>
          <w:p w14:paraId="016E3D26" w14:textId="77777777" w:rsidR="00B62F74" w:rsidRPr="00B62F74" w:rsidRDefault="00B62F74" w:rsidP="00B62F74">
            <w:pPr>
              <w:widowControl w:val="0"/>
              <w:spacing w:before="120" w:after="120"/>
              <w:rPr>
                <w:highlight w:val="cyan"/>
              </w:rPr>
            </w:pPr>
            <w:r w:rsidRPr="00B62F74">
              <w:rPr>
                <w:highlight w:val="cyan"/>
              </w:rPr>
              <w:t>Comments from Kim: Section 5.a should read:</w:t>
            </w:r>
          </w:p>
          <w:p w14:paraId="3D6F65BB" w14:textId="77777777" w:rsidR="00B62F74" w:rsidRDefault="00B62F74" w:rsidP="003A76C3">
            <w:pPr>
              <w:widowControl w:val="0"/>
              <w:spacing w:before="120" w:after="120"/>
              <w:ind w:left="435"/>
              <w:jc w:val="both"/>
              <w:rPr>
                <w:ins w:id="80" w:author="elizabeth mallett" w:date="2018-09-21T20:41:00Z"/>
                <w:highlight w:val="cyan"/>
              </w:rPr>
            </w:pPr>
            <w:r w:rsidRPr="00B62F74">
              <w:rPr>
                <w:b/>
                <w:bCs/>
                <w:highlight w:val="cyan"/>
              </w:rPr>
              <w:t xml:space="preserve">Section 5. (a) </w:t>
            </w:r>
            <w:r w:rsidRPr="00B62F74">
              <w:rPr>
                <w:highlight w:val="cyan"/>
              </w:rPr>
              <w:t>The Executive Committee</w:t>
            </w:r>
            <w:ins w:id="81" w:author="elizabeth mallett" w:date="2018-09-07T10:13:00Z">
              <w:r w:rsidRPr="00B62F74">
                <w:rPr>
                  <w:highlight w:val="cyan"/>
                </w:rPr>
                <w:t>(s)</w:t>
              </w:r>
            </w:ins>
            <w:r w:rsidRPr="00B62F74">
              <w:rPr>
                <w:highlight w:val="cyan"/>
              </w:rPr>
              <w:t xml:space="preserve"> shall be responsible for (1) </w:t>
            </w:r>
            <w:del w:id="82" w:author="elizabeth mallett" w:date="2018-09-07T10:13:00Z">
              <w:r w:rsidRPr="00B62F74" w:rsidDel="00085B1B">
                <w:rPr>
                  <w:highlight w:val="cyan"/>
                </w:rPr>
                <w:delText xml:space="preserve">the development and formation of </w:delText>
              </w:r>
            </w:del>
            <w:r w:rsidRPr="00B62F74">
              <w:rPr>
                <w:highlight w:val="cyan"/>
              </w:rPr>
              <w:t xml:space="preserve">developing NAESB technical standards that are based upon broad industry consensus and </w:t>
            </w:r>
            <w:ins w:id="83" w:author="elizabeth mallett" w:date="2018-09-07T10:13:00Z">
              <w:r w:rsidRPr="00B62F74">
                <w:rPr>
                  <w:highlight w:val="cyan"/>
                </w:rPr>
                <w:t xml:space="preserve">that </w:t>
              </w:r>
            </w:ins>
            <w:r w:rsidRPr="00B62F74">
              <w:rPr>
                <w:highlight w:val="cyan"/>
              </w:rPr>
              <w:t xml:space="preserve">recognize the particular needs of each Segment, (2) considering and coordinating its work with existing standards-setting organizations and with regard to standards already developed, and (3) establishing an accessible library of </w:t>
            </w:r>
            <w:del w:id="84" w:author="elizabeth mallett" w:date="2018-09-07T10:14:00Z">
              <w:r w:rsidRPr="00B62F74" w:rsidDel="00085B1B">
                <w:rPr>
                  <w:highlight w:val="cyan"/>
                </w:rPr>
                <w:delText xml:space="preserve">transactions </w:delText>
              </w:r>
            </w:del>
            <w:ins w:id="85" w:author="elizabeth mallett" w:date="2018-09-07T10:14:00Z">
              <w:r w:rsidRPr="00B62F74">
                <w:rPr>
                  <w:highlight w:val="cyan"/>
                </w:rPr>
                <w:t xml:space="preserve">work products </w:t>
              </w:r>
            </w:ins>
            <w:r w:rsidRPr="00B62F74">
              <w:rPr>
                <w:highlight w:val="cyan"/>
              </w:rPr>
              <w:t>developed by members of NAESB for future consideration by NAESB in the standards development process.</w:t>
            </w:r>
          </w:p>
          <w:p w14:paraId="0105172A" w14:textId="759E92B8" w:rsidR="00AB5547" w:rsidRPr="008D3B92" w:rsidRDefault="00AB5547" w:rsidP="003A76C3">
            <w:pPr>
              <w:widowControl w:val="0"/>
              <w:spacing w:before="120" w:after="120"/>
              <w:ind w:left="435"/>
              <w:jc w:val="both"/>
            </w:pPr>
            <w:ins w:id="86" w:author="elizabeth mallett" w:date="2018-09-21T20:41:00Z">
              <w:r w:rsidRPr="009962FB">
                <w:rPr>
                  <w:bCs/>
                </w:rPr>
                <w:t>09/13/</w:t>
              </w:r>
              <w:r w:rsidRPr="009962FB">
                <w:t>18</w:t>
              </w:r>
              <w:r>
                <w:t xml:space="preserve"> – Revision accepted by committee.</w:t>
              </w:r>
            </w:ins>
          </w:p>
        </w:tc>
      </w:tr>
      <w:tr w:rsidR="00682148" w:rsidRPr="008D3B92" w14:paraId="5CB2C804" w14:textId="77777777" w:rsidTr="00682148">
        <w:trPr>
          <w:cantSplit/>
        </w:trPr>
        <w:tc>
          <w:tcPr>
            <w:tcW w:w="805" w:type="dxa"/>
          </w:tcPr>
          <w:p w14:paraId="79C05E59" w14:textId="77777777" w:rsidR="00682148" w:rsidRPr="008D3B92" w:rsidRDefault="00682148" w:rsidP="00682148">
            <w:pPr>
              <w:widowControl w:val="0"/>
              <w:spacing w:before="120" w:after="120"/>
              <w:jc w:val="center"/>
            </w:pPr>
          </w:p>
        </w:tc>
        <w:tc>
          <w:tcPr>
            <w:tcW w:w="839" w:type="dxa"/>
          </w:tcPr>
          <w:p w14:paraId="63F07291" w14:textId="77777777" w:rsidR="00682148" w:rsidRPr="008D3B92" w:rsidRDefault="00682148" w:rsidP="00682148">
            <w:pPr>
              <w:widowControl w:val="0"/>
              <w:spacing w:before="120" w:after="120"/>
              <w:jc w:val="center"/>
              <w:rPr>
                <w:b/>
              </w:rPr>
            </w:pPr>
            <w:r w:rsidRPr="008D3B92">
              <w:rPr>
                <w:b/>
              </w:rPr>
              <w:t>5b</w:t>
            </w:r>
          </w:p>
        </w:tc>
        <w:tc>
          <w:tcPr>
            <w:tcW w:w="5196" w:type="dxa"/>
          </w:tcPr>
          <w:p w14:paraId="1A6816CB" w14:textId="7C2D9C42" w:rsidR="00682148" w:rsidRPr="008D3B92" w:rsidRDefault="00682148" w:rsidP="00682148">
            <w:pPr>
              <w:widowControl w:val="0"/>
              <w:spacing w:before="120" w:after="120"/>
            </w:pPr>
            <w:r w:rsidRPr="008D3B92">
              <w:t>(b) In addition, the Executive Committee</w:t>
            </w:r>
            <w:r w:rsidR="00A022F8" w:rsidRPr="00A022F8">
              <w:rPr>
                <w:color w:val="FF0000"/>
                <w:u w:val="single"/>
              </w:rPr>
              <w:t>(s)</w:t>
            </w:r>
            <w:r w:rsidRPr="008D3B92">
              <w:t xml:space="preserve"> shall be responsible for: (1) </w:t>
            </w:r>
            <w:r w:rsidRPr="008D3B92">
              <w:rPr>
                <w:strike/>
                <w:color w:val="FF0000"/>
              </w:rPr>
              <w:t xml:space="preserve">recommending </w:t>
            </w:r>
            <w:r w:rsidRPr="00A022F8">
              <w:rPr>
                <w:strike/>
                <w:color w:val="FF0000"/>
              </w:rPr>
              <w:t xml:space="preserve">the initiation, maintenance, and </w:t>
            </w:r>
            <w:r w:rsidRPr="00AB228B">
              <w:rPr>
                <w:strike/>
                <w:color w:val="FF0000"/>
              </w:rPr>
              <w:t>approval</w:t>
            </w:r>
            <w:r w:rsidR="00A022F8" w:rsidRPr="00AB228B">
              <w:rPr>
                <w:color w:val="FF0000"/>
                <w:u w:val="single"/>
              </w:rPr>
              <w:t>initiating, maintaining, and approving</w:t>
            </w:r>
            <w:r w:rsidRPr="008D3B92">
              <w:t xml:space="preserve"> </w:t>
            </w:r>
            <w:r w:rsidRPr="00A022F8">
              <w:rPr>
                <w:strike/>
                <w:color w:val="FF0000"/>
              </w:rPr>
              <w:t xml:space="preserve">of </w:t>
            </w:r>
            <w:r w:rsidRPr="008D3B92">
              <w:t xml:space="preserve">standards-related activities; (2) establishing working committees as it deems necessary to perform NAESB’s standards development functions pursuant to procedures set forth in </w:t>
            </w:r>
            <w:r w:rsidRPr="003A76C3">
              <w:t xml:space="preserve">the </w:t>
            </w:r>
            <w:r w:rsidR="003A76C3" w:rsidRPr="00820017">
              <w:rPr>
                <w:color w:val="FF0000"/>
                <w:u w:val="single"/>
              </w:rPr>
              <w:t>Bylaws</w:t>
            </w:r>
            <w:r w:rsidRPr="003A76C3">
              <w:rPr>
                <w:strike/>
                <w:color w:val="FF0000"/>
              </w:rPr>
              <w:t>By-Laws</w:t>
            </w:r>
            <w:r w:rsidRPr="008D3B92">
              <w:t xml:space="preserve">; (3) preparing recommendations to the Board </w:t>
            </w:r>
            <w:r w:rsidR="00820017" w:rsidRPr="00820017">
              <w:rPr>
                <w:color w:val="FF0000"/>
                <w:u w:val="single"/>
              </w:rPr>
              <w:t>of Directors</w:t>
            </w:r>
            <w:r w:rsidR="00820017" w:rsidRPr="00820017">
              <w:rPr>
                <w:color w:val="FF0000"/>
              </w:rPr>
              <w:t xml:space="preserve"> </w:t>
            </w:r>
            <w:r w:rsidRPr="008D3B92">
              <w:t>on the Annual Plan; (4) setting priorities for standards to be developed or modified pursuant to the Annual Plan; and, (5) directing activities for reviewing standards interpretation pursuant to the appropriate voting levels specified in Article V.</w:t>
            </w:r>
          </w:p>
        </w:tc>
        <w:tc>
          <w:tcPr>
            <w:tcW w:w="627" w:type="dxa"/>
          </w:tcPr>
          <w:p w14:paraId="263F35BA" w14:textId="77777777" w:rsidR="00682148" w:rsidRPr="008D3B92" w:rsidRDefault="00682148" w:rsidP="00682148">
            <w:pPr>
              <w:widowControl w:val="0"/>
              <w:spacing w:before="120" w:after="120"/>
              <w:jc w:val="center"/>
            </w:pPr>
          </w:p>
        </w:tc>
        <w:tc>
          <w:tcPr>
            <w:tcW w:w="7108" w:type="dxa"/>
          </w:tcPr>
          <w:p w14:paraId="26AA9A12" w14:textId="77777777" w:rsidR="00682148" w:rsidRDefault="00682148" w:rsidP="00682148">
            <w:pPr>
              <w:widowControl w:val="0"/>
              <w:spacing w:before="120" w:after="120"/>
              <w:rPr>
                <w:color w:val="FF0000"/>
              </w:rPr>
            </w:pPr>
            <w:r w:rsidRPr="008D3B92">
              <w:t>Q2-The recommendation of the initiation of standards development activities is not an exclusive responsibility of the Executive Committee.</w:t>
            </w:r>
            <w:r w:rsidRPr="00625BA2">
              <w:rPr>
                <w:color w:val="FF0000"/>
              </w:rPr>
              <w:t xml:space="preserve"> </w:t>
            </w:r>
            <w:r w:rsidR="00E65B22" w:rsidRPr="00625BA2">
              <w:rPr>
                <w:color w:val="FF0000"/>
              </w:rPr>
              <w:t xml:space="preserve">Accepted by </w:t>
            </w:r>
            <w:r w:rsidR="00EA6A56" w:rsidRPr="00625BA2">
              <w:rPr>
                <w:color w:val="FF0000"/>
              </w:rPr>
              <w:t xml:space="preserve">the </w:t>
            </w:r>
            <w:r w:rsidR="00E65B22" w:rsidRPr="00625BA2">
              <w:rPr>
                <w:color w:val="FF0000"/>
              </w:rPr>
              <w:t>committee.</w:t>
            </w:r>
          </w:p>
          <w:p w14:paraId="79E55BFC" w14:textId="77777777" w:rsidR="00B62F74" w:rsidRPr="00B62F74" w:rsidRDefault="00B62F74" w:rsidP="00B62F74">
            <w:pPr>
              <w:widowControl w:val="0"/>
              <w:spacing w:before="120" w:after="120"/>
              <w:rPr>
                <w:highlight w:val="cyan"/>
              </w:rPr>
            </w:pPr>
            <w:r w:rsidRPr="00B62F74">
              <w:rPr>
                <w:highlight w:val="cyan"/>
              </w:rPr>
              <w:t>Comments from Kim: Section 5.b should read:</w:t>
            </w:r>
          </w:p>
          <w:p w14:paraId="5517277E" w14:textId="77777777" w:rsidR="00B62F74" w:rsidRDefault="00B62F74" w:rsidP="00B62F74">
            <w:pPr>
              <w:widowControl w:val="0"/>
              <w:spacing w:before="120" w:after="120"/>
              <w:ind w:left="425"/>
              <w:jc w:val="both"/>
              <w:rPr>
                <w:ins w:id="87" w:author="elizabeth mallett" w:date="2018-09-21T20:42:00Z"/>
                <w:highlight w:val="cyan"/>
              </w:rPr>
            </w:pPr>
            <w:r w:rsidRPr="00B62F74">
              <w:rPr>
                <w:b/>
                <w:bCs/>
                <w:highlight w:val="cyan"/>
              </w:rPr>
              <w:t xml:space="preserve">(b) </w:t>
            </w:r>
            <w:r w:rsidRPr="00B62F74">
              <w:rPr>
                <w:highlight w:val="cyan"/>
              </w:rPr>
              <w:t>In addition, the Executive Committee</w:t>
            </w:r>
            <w:ins w:id="88" w:author="elizabeth mallett" w:date="2018-09-07T10:15:00Z">
              <w:r w:rsidRPr="00B62F74">
                <w:rPr>
                  <w:highlight w:val="cyan"/>
                </w:rPr>
                <w:t>(s)</w:t>
              </w:r>
            </w:ins>
            <w:r w:rsidRPr="00B62F74">
              <w:rPr>
                <w:highlight w:val="cyan"/>
              </w:rPr>
              <w:t xml:space="preserve"> shall be responsible for </w:t>
            </w:r>
            <w:ins w:id="89" w:author="elizabeth mallett" w:date="2018-09-07T10:15:00Z">
              <w:r w:rsidRPr="00B62F74">
                <w:rPr>
                  <w:highlight w:val="cyan"/>
                </w:rPr>
                <w:t>the following activities for their respective Quadrant:</w:t>
              </w:r>
            </w:ins>
            <w:r w:rsidRPr="00B62F74">
              <w:rPr>
                <w:highlight w:val="cyan"/>
              </w:rPr>
              <w:t xml:space="preserve"> (1)</w:t>
            </w:r>
            <w:del w:id="90" w:author="elizabeth mallett" w:date="2018-09-07T10:16:00Z">
              <w:r w:rsidRPr="00B62F74" w:rsidDel="00085B1B">
                <w:rPr>
                  <w:highlight w:val="cyan"/>
                </w:rPr>
                <w:delText xml:space="preserve"> recommending the initiation, maintenance, and approval of </w:delText>
              </w:r>
            </w:del>
            <w:r w:rsidRPr="00B62F74">
              <w:rPr>
                <w:highlight w:val="cyan"/>
              </w:rPr>
              <w:t xml:space="preserve"> </w:t>
            </w:r>
            <w:ins w:id="91" w:author="elizabeth mallett" w:date="2018-09-07T10:17:00Z">
              <w:r w:rsidRPr="00B62F74">
                <w:rPr>
                  <w:highlight w:val="cyan"/>
                </w:rPr>
                <w:t>initiating, maintaining, and approving</w:t>
              </w:r>
            </w:ins>
            <w:r w:rsidRPr="00B62F74">
              <w:rPr>
                <w:highlight w:val="cyan"/>
              </w:rPr>
              <w:t xml:space="preserve"> standards-related activities; (2) establishing working committees as it deems necessary to perform NAESB’s standards development functions pursuant to procedures set forth in the By-Laws; (3) preparing recommendations to the Board </w:t>
            </w:r>
            <w:ins w:id="92" w:author="elizabeth mallett" w:date="2018-09-07T10:17:00Z">
              <w:r w:rsidRPr="00B62F74">
                <w:rPr>
                  <w:highlight w:val="cyan"/>
                </w:rPr>
                <w:t xml:space="preserve">of Directors </w:t>
              </w:r>
            </w:ins>
            <w:r w:rsidRPr="00B62F74">
              <w:rPr>
                <w:highlight w:val="cyan"/>
              </w:rPr>
              <w:t>on the Annual Plan; (4) setting priorities for standards to be developed or modified pursuant to the Annual Plan; and, (5) directing activities for reviewing standards interpretation pursuant to the appropriate voting levels specified in Article V.</w:t>
            </w:r>
          </w:p>
          <w:p w14:paraId="3C6DD5E0" w14:textId="55ABA450" w:rsidR="00AB5547" w:rsidRPr="008D3B92" w:rsidRDefault="00AB5547" w:rsidP="00AB5547">
            <w:pPr>
              <w:widowControl w:val="0"/>
              <w:spacing w:before="120" w:after="120"/>
              <w:jc w:val="both"/>
            </w:pPr>
            <w:ins w:id="93" w:author="elizabeth mallett" w:date="2018-09-21T20:42:00Z">
              <w:r w:rsidRPr="009962FB">
                <w:rPr>
                  <w:bCs/>
                </w:rPr>
                <w:t>09/13/</w:t>
              </w:r>
              <w:r w:rsidRPr="009962FB">
                <w:t>18</w:t>
              </w:r>
              <w:r>
                <w:t xml:space="preserve"> – Revision accepted by committee in part.</w:t>
              </w:r>
            </w:ins>
          </w:p>
        </w:tc>
      </w:tr>
      <w:tr w:rsidR="00682148" w:rsidRPr="008D3B92" w14:paraId="290952D9" w14:textId="77777777" w:rsidTr="00682148">
        <w:trPr>
          <w:cantSplit/>
        </w:trPr>
        <w:tc>
          <w:tcPr>
            <w:tcW w:w="805" w:type="dxa"/>
          </w:tcPr>
          <w:p w14:paraId="51B032E5" w14:textId="77777777" w:rsidR="00682148" w:rsidRPr="008D3B92" w:rsidRDefault="00682148" w:rsidP="00682148">
            <w:pPr>
              <w:widowControl w:val="0"/>
              <w:spacing w:before="120" w:after="120"/>
              <w:jc w:val="center"/>
            </w:pPr>
          </w:p>
        </w:tc>
        <w:tc>
          <w:tcPr>
            <w:tcW w:w="839" w:type="dxa"/>
          </w:tcPr>
          <w:p w14:paraId="6F9D552D" w14:textId="77777777" w:rsidR="00682148" w:rsidRPr="008D3B92" w:rsidRDefault="00682148" w:rsidP="00682148">
            <w:pPr>
              <w:widowControl w:val="0"/>
              <w:spacing w:before="120" w:after="120"/>
              <w:jc w:val="center"/>
              <w:rPr>
                <w:b/>
              </w:rPr>
            </w:pPr>
            <w:r w:rsidRPr="008D3B92">
              <w:rPr>
                <w:b/>
              </w:rPr>
              <w:t>6</w:t>
            </w:r>
          </w:p>
        </w:tc>
        <w:tc>
          <w:tcPr>
            <w:tcW w:w="5196" w:type="dxa"/>
          </w:tcPr>
          <w:p w14:paraId="01D9A553" w14:textId="59F5DF8D" w:rsidR="00682148" w:rsidRPr="008D3B92" w:rsidRDefault="00682148" w:rsidP="00682148">
            <w:pPr>
              <w:widowControl w:val="0"/>
              <w:spacing w:before="120" w:after="120"/>
            </w:pPr>
            <w:r w:rsidRPr="008D3B92">
              <w:t>The personal liability of the members of the Board of Directors and the Executive Committee</w:t>
            </w:r>
            <w:r w:rsidR="00A1445E" w:rsidRPr="00A1445E">
              <w:rPr>
                <w:color w:val="FF0000"/>
                <w:u w:val="single"/>
              </w:rPr>
              <w:t>(s)</w:t>
            </w:r>
            <w:r w:rsidRPr="008D3B92">
              <w:t xml:space="preserve">, and such other persons acting for NAESB, to the extent applicable under </w:t>
            </w:r>
            <w:r w:rsidRPr="00DC1D1A">
              <w:rPr>
                <w:strike/>
                <w:color w:val="FF0000"/>
              </w:rPr>
              <w:t>the</w:t>
            </w:r>
            <w:r w:rsidRPr="008D3B92">
              <w:t xml:space="preserve"> </w:t>
            </w:r>
            <w:r w:rsidRPr="00685B8B">
              <w:rPr>
                <w:strike/>
                <w:color w:val="FF0000"/>
              </w:rPr>
              <w:t>Statute</w:t>
            </w:r>
            <w:r w:rsidRPr="00685B8B">
              <w:rPr>
                <w:color w:val="FF0000"/>
                <w:u w:val="single"/>
              </w:rPr>
              <w:t>Delaware law</w:t>
            </w:r>
            <w:r w:rsidRPr="00685B8B">
              <w:t>,</w:t>
            </w:r>
            <w:r w:rsidRPr="008D3B92">
              <w:t xml:space="preserve"> is hereby eliminated to the fullest extent permitted by Section 102(b)(7) of the Statute, as the same may be amended and supplemented. Any person who is or was a </w:t>
            </w:r>
            <w:r w:rsidRPr="00EF1BB2">
              <w:rPr>
                <w:strike/>
                <w:color w:val="FF0000"/>
              </w:rPr>
              <w:t>director</w:t>
            </w:r>
            <w:r w:rsidR="00EF1BB2" w:rsidRPr="00AB228B">
              <w:rPr>
                <w:color w:val="FF0000"/>
                <w:u w:val="single"/>
              </w:rPr>
              <w:t>Director</w:t>
            </w:r>
            <w:r w:rsidRPr="008D3B92">
              <w:t xml:space="preserve">, officer, agent, or employee of NAESB, or is or was serving, at the request of NAESB, as a </w:t>
            </w:r>
            <w:r w:rsidRPr="00EF1BB2">
              <w:rPr>
                <w:strike/>
                <w:color w:val="FF0000"/>
              </w:rPr>
              <w:t>director</w:t>
            </w:r>
            <w:r w:rsidR="00EF1BB2" w:rsidRPr="002C2BA1">
              <w:rPr>
                <w:color w:val="FF0000"/>
                <w:u w:val="single"/>
              </w:rPr>
              <w:t>Director</w:t>
            </w:r>
            <w:r w:rsidRPr="008D3B92">
              <w:t xml:space="preserve">, officer, agent, or employee of another corporation, trust, or enterprise, shall be entitled to be indemnified by NAESB to the fullest extent now or hereafter permitted by </w:t>
            </w:r>
            <w:r w:rsidRPr="00DC1D1A">
              <w:rPr>
                <w:strike/>
                <w:color w:val="FF0000"/>
              </w:rPr>
              <w:t>the Statute</w:t>
            </w:r>
            <w:r w:rsidRPr="00DC1D1A">
              <w:rPr>
                <w:color w:val="FF0000"/>
                <w:u w:val="single"/>
              </w:rPr>
              <w:t xml:space="preserve">Delaware law </w:t>
            </w:r>
            <w:r w:rsidRPr="008D3B92">
              <w:t xml:space="preserve">in connection with any actual or threatened action or proceeding (including civil, criminal, administrative or investigative proceedings) arising out of their service to such entity. The indemnification provided by this Article shall not be deemed exclusive of any other rights to which an indemnified person may </w:t>
            </w:r>
            <w:r w:rsidRPr="00EA6A56">
              <w:t xml:space="preserve">be entitled under any </w:t>
            </w:r>
            <w:r w:rsidRPr="00EA6A56">
              <w:rPr>
                <w:color w:val="FF0000"/>
                <w:u w:val="single"/>
              </w:rPr>
              <w:t>other corporate</w:t>
            </w:r>
            <w:r w:rsidRPr="00EA6A56">
              <w:t xml:space="preserve"> </w:t>
            </w:r>
            <w:r w:rsidR="00820017" w:rsidRPr="00820017">
              <w:rPr>
                <w:color w:val="FF0000"/>
                <w:u w:val="single"/>
              </w:rPr>
              <w:t>bylaw</w:t>
            </w:r>
            <w:r w:rsidR="00820017" w:rsidRPr="00820017">
              <w:rPr>
                <w:color w:val="FF0000"/>
              </w:rPr>
              <w:t xml:space="preserve"> </w:t>
            </w:r>
            <w:r w:rsidRPr="00820017">
              <w:rPr>
                <w:strike/>
                <w:color w:val="FF0000"/>
              </w:rPr>
              <w:t>by-law</w:t>
            </w:r>
            <w:r w:rsidRPr="00EA6A56">
              <w:t>, agreement, insurance policy</w:t>
            </w:r>
            <w:r w:rsidRPr="008D3B92">
              <w:t>, or otherwise.</w:t>
            </w:r>
          </w:p>
        </w:tc>
        <w:tc>
          <w:tcPr>
            <w:tcW w:w="627" w:type="dxa"/>
          </w:tcPr>
          <w:p w14:paraId="15A80BF0" w14:textId="77777777" w:rsidR="00682148" w:rsidRPr="008D3B92" w:rsidRDefault="00682148" w:rsidP="00682148">
            <w:pPr>
              <w:widowControl w:val="0"/>
              <w:spacing w:before="120" w:after="120"/>
              <w:jc w:val="center"/>
            </w:pPr>
          </w:p>
        </w:tc>
        <w:tc>
          <w:tcPr>
            <w:tcW w:w="7108" w:type="dxa"/>
          </w:tcPr>
          <w:p w14:paraId="28C2F0AE" w14:textId="77777777" w:rsidR="000F5396" w:rsidRDefault="00682148" w:rsidP="00682148">
            <w:pPr>
              <w:widowControl w:val="0"/>
              <w:spacing w:before="120" w:after="120"/>
              <w:rPr>
                <w:color w:val="FF0000"/>
              </w:rPr>
            </w:pPr>
            <w:r w:rsidRPr="008D3B92">
              <w:t xml:space="preserve">Q3-Is this a reference to the exculpatory and indemnification clauses of member </w:t>
            </w:r>
            <w:r w:rsidR="00E65B22" w:rsidRPr="008D3B92">
              <w:t>companies’</w:t>
            </w:r>
            <w:r w:rsidRPr="008D3B92">
              <w:t xml:space="preserve"> bylaws?  </w:t>
            </w:r>
            <w:r w:rsidR="00E65B22" w:rsidRPr="00625BA2">
              <w:rPr>
                <w:color w:val="FF0000"/>
              </w:rPr>
              <w:t xml:space="preserve">Accepted by </w:t>
            </w:r>
            <w:r w:rsidR="00EA6A56" w:rsidRPr="00625BA2">
              <w:rPr>
                <w:color w:val="FF0000"/>
              </w:rPr>
              <w:t xml:space="preserve">the </w:t>
            </w:r>
            <w:r w:rsidR="00E65B22" w:rsidRPr="00625BA2">
              <w:rPr>
                <w:color w:val="FF0000"/>
              </w:rPr>
              <w:t>committee</w:t>
            </w:r>
            <w:r w:rsidR="00B62F74">
              <w:rPr>
                <w:color w:val="FF0000"/>
              </w:rPr>
              <w:t>.</w:t>
            </w:r>
          </w:p>
          <w:p w14:paraId="59980CF0" w14:textId="77777777" w:rsidR="00B62F74" w:rsidRPr="00B62F74" w:rsidRDefault="00B62F74" w:rsidP="00B62F74">
            <w:pPr>
              <w:widowControl w:val="0"/>
              <w:spacing w:before="120" w:after="120"/>
              <w:rPr>
                <w:highlight w:val="cyan"/>
              </w:rPr>
            </w:pPr>
            <w:r w:rsidRPr="00B62F74">
              <w:rPr>
                <w:highlight w:val="cyan"/>
              </w:rPr>
              <w:t>Comments from Kim: Section 6 should read:</w:t>
            </w:r>
          </w:p>
          <w:p w14:paraId="39354933" w14:textId="77777777" w:rsidR="00B62F74" w:rsidRPr="00B62F74" w:rsidRDefault="00B62F74" w:rsidP="005548CD">
            <w:pPr>
              <w:widowControl w:val="0"/>
              <w:spacing w:before="120" w:after="120"/>
              <w:ind w:left="435"/>
              <w:jc w:val="both"/>
              <w:rPr>
                <w:highlight w:val="cyan"/>
              </w:rPr>
            </w:pPr>
            <w:r w:rsidRPr="00B62F74">
              <w:rPr>
                <w:b/>
                <w:bCs/>
                <w:highlight w:val="cyan"/>
              </w:rPr>
              <w:t xml:space="preserve">Section 6. </w:t>
            </w:r>
            <w:r w:rsidRPr="00B62F74">
              <w:rPr>
                <w:highlight w:val="cyan"/>
              </w:rPr>
              <w:t>The personal liability of the members of the Board of Directors and the Executive Committee</w:t>
            </w:r>
            <w:ins w:id="94" w:author="elizabeth mallett" w:date="2018-09-07T10:18:00Z">
              <w:r w:rsidRPr="00B62F74">
                <w:rPr>
                  <w:highlight w:val="cyan"/>
                </w:rPr>
                <w:t>(s)</w:t>
              </w:r>
            </w:ins>
            <w:r w:rsidRPr="00B62F74">
              <w:rPr>
                <w:highlight w:val="cyan"/>
              </w:rPr>
              <w:t xml:space="preserve">, and such other persons acting for NAESB, to the extent applicable under </w:t>
            </w:r>
            <w:del w:id="95" w:author="elizabeth mallett" w:date="2018-09-07T10:18:00Z">
              <w:r w:rsidRPr="00B62F74" w:rsidDel="009C52AC">
                <w:rPr>
                  <w:highlight w:val="cyan"/>
                </w:rPr>
                <w:delText xml:space="preserve">the Statute </w:delText>
              </w:r>
            </w:del>
            <w:r w:rsidRPr="00B62F74">
              <w:rPr>
                <w:highlight w:val="cyan"/>
              </w:rPr>
              <w:t xml:space="preserve">Delaware law, is hereby eliminated to the fullest extent permitted by Section 102(b)(7) of the Statute </w:t>
            </w:r>
            <w:ins w:id="96" w:author="elizabeth mallett" w:date="2018-09-07T10:19:00Z">
              <w:r w:rsidRPr="00B62F74">
                <w:rPr>
                  <w:highlight w:val="cyan"/>
                </w:rPr>
                <w:t>[What is the Statute? Clarify reference.]</w:t>
              </w:r>
            </w:ins>
            <w:r w:rsidRPr="00B62F74">
              <w:rPr>
                <w:highlight w:val="cyan"/>
              </w:rPr>
              <w:t>, as the same may be amended and supplemented.</w:t>
            </w:r>
          </w:p>
          <w:p w14:paraId="7F1B002F" w14:textId="77777777" w:rsidR="00B62F74" w:rsidRDefault="00B62F74" w:rsidP="00B62F74">
            <w:pPr>
              <w:widowControl w:val="0"/>
              <w:spacing w:before="120" w:after="120"/>
              <w:ind w:left="425"/>
              <w:jc w:val="both"/>
              <w:rPr>
                <w:ins w:id="97" w:author="elizabeth mallett" w:date="2018-09-21T20:42:00Z"/>
                <w:highlight w:val="cyan"/>
              </w:rPr>
            </w:pPr>
            <w:r w:rsidRPr="00B62F74">
              <w:rPr>
                <w:highlight w:val="cyan"/>
              </w:rPr>
              <w:t xml:space="preserve">Any person who is or was a director, officer, agent, or employee of NAESB, or is or was serving, at the request of NAESB, as a director, officer, agent, or employee of another corporation, trust, or enterprise, shall be entitled to be indemnified by NAESB to the fullest extent now or hereafter permitted by </w:t>
            </w:r>
            <w:del w:id="98" w:author="elizabeth mallett" w:date="2018-09-07T10:19:00Z">
              <w:r w:rsidRPr="00B62F74" w:rsidDel="009C52AC">
                <w:rPr>
                  <w:highlight w:val="cyan"/>
                </w:rPr>
                <w:delText xml:space="preserve">the Statute </w:delText>
              </w:r>
            </w:del>
            <w:ins w:id="99" w:author="elizabeth mallett" w:date="2018-09-07T10:19:00Z">
              <w:r w:rsidRPr="00B62F74">
                <w:rPr>
                  <w:highlight w:val="cyan"/>
                </w:rPr>
                <w:t xml:space="preserve"> Delaware law</w:t>
              </w:r>
            </w:ins>
            <w:r w:rsidRPr="00B62F74">
              <w:rPr>
                <w:highlight w:val="cyan"/>
              </w:rPr>
              <w:t xml:space="preserve"> in connection with any actual or threatened action or proceeding (including civil, criminal, administrative, </w:t>
            </w:r>
            <w:ins w:id="100" w:author="elizabeth mallett" w:date="2018-09-07T10:20:00Z">
              <w:r w:rsidRPr="00B62F74">
                <w:rPr>
                  <w:highlight w:val="cyan"/>
                </w:rPr>
                <w:t>and/</w:t>
              </w:r>
            </w:ins>
            <w:r w:rsidRPr="00B62F74">
              <w:rPr>
                <w:highlight w:val="cyan"/>
              </w:rPr>
              <w:t xml:space="preserve">or investigative proceedings) arising out of their service to such entity. The indemnification provided by this Article shall not be deemed exclusive of any other rights to which an indemnified person may be entitled under any </w:t>
            </w:r>
            <w:ins w:id="101" w:author="elizabeth mallett" w:date="2018-09-07T10:20:00Z">
              <w:r w:rsidRPr="00B62F74">
                <w:rPr>
                  <w:highlight w:val="cyan"/>
                </w:rPr>
                <w:t xml:space="preserve">other corporate </w:t>
              </w:r>
            </w:ins>
            <w:r w:rsidRPr="00B62F74">
              <w:rPr>
                <w:highlight w:val="cyan"/>
              </w:rPr>
              <w:t>by-law, agreement, insurance policy, or otherwise.</w:t>
            </w:r>
          </w:p>
          <w:p w14:paraId="24248B86" w14:textId="49E3097A" w:rsidR="00AB5547" w:rsidRPr="008D3B92" w:rsidRDefault="00AB5547" w:rsidP="00AB5547">
            <w:pPr>
              <w:widowControl w:val="0"/>
              <w:spacing w:before="120" w:after="120"/>
              <w:jc w:val="both"/>
            </w:pPr>
            <w:ins w:id="102" w:author="elizabeth mallett" w:date="2018-09-21T20:42:00Z">
              <w:r w:rsidRPr="009962FB">
                <w:rPr>
                  <w:bCs/>
                </w:rPr>
                <w:t>09/13/</w:t>
              </w:r>
              <w:r w:rsidRPr="009962FB">
                <w:t>18</w:t>
              </w:r>
              <w:r>
                <w:t xml:space="preserve"> – Revision accepted by committee.</w:t>
              </w:r>
            </w:ins>
          </w:p>
        </w:tc>
      </w:tr>
      <w:tr w:rsidR="00682148" w:rsidRPr="008D3B92" w14:paraId="0FFB731F" w14:textId="77777777" w:rsidTr="00682148">
        <w:trPr>
          <w:cantSplit/>
        </w:trPr>
        <w:tc>
          <w:tcPr>
            <w:tcW w:w="805" w:type="dxa"/>
          </w:tcPr>
          <w:p w14:paraId="65BC0707" w14:textId="77777777" w:rsidR="00682148" w:rsidRPr="008D3B92" w:rsidRDefault="00682148" w:rsidP="00682148">
            <w:pPr>
              <w:widowControl w:val="0"/>
              <w:spacing w:before="120" w:after="120"/>
              <w:jc w:val="center"/>
            </w:pPr>
          </w:p>
        </w:tc>
        <w:tc>
          <w:tcPr>
            <w:tcW w:w="839" w:type="dxa"/>
          </w:tcPr>
          <w:p w14:paraId="79667A38" w14:textId="77777777" w:rsidR="00682148" w:rsidRPr="008D3B92" w:rsidRDefault="00682148" w:rsidP="00682148">
            <w:pPr>
              <w:widowControl w:val="0"/>
              <w:spacing w:before="120" w:after="120"/>
              <w:jc w:val="center"/>
              <w:rPr>
                <w:b/>
              </w:rPr>
            </w:pPr>
            <w:r w:rsidRPr="008D3B92">
              <w:rPr>
                <w:b/>
              </w:rPr>
              <w:t>7</w:t>
            </w:r>
          </w:p>
        </w:tc>
        <w:tc>
          <w:tcPr>
            <w:tcW w:w="5196" w:type="dxa"/>
          </w:tcPr>
          <w:p w14:paraId="6B6BBF03" w14:textId="45269052" w:rsidR="00682148" w:rsidRPr="008D3B92" w:rsidRDefault="00682148" w:rsidP="00D009BF">
            <w:pPr>
              <w:widowControl w:val="0"/>
              <w:spacing w:before="120" w:after="120"/>
            </w:pPr>
            <w:r w:rsidRPr="008D3B92">
              <w:t>The Chair</w:t>
            </w:r>
            <w:r w:rsidRPr="00FF3F54">
              <w:rPr>
                <w:strike/>
                <w:color w:val="FF0000"/>
              </w:rPr>
              <w:t>man</w:t>
            </w:r>
            <w:r w:rsidRPr="008D3B92">
              <w:t xml:space="preserve"> of the Board of Directors shall be the Chief Executive Officer of NAESB. A</w:t>
            </w:r>
            <w:r w:rsidRPr="00D5468F">
              <w:rPr>
                <w:strike/>
                <w:color w:val="FF0000"/>
              </w:rPr>
              <w:t>n Executive Director</w:t>
            </w:r>
            <w:del w:id="103" w:author="Elizabeth Mallett" w:date="2019-03-06T13:35:00Z">
              <w:r w:rsidRPr="00D5468F" w:rsidDel="00D009BF">
                <w:rPr>
                  <w:strike/>
                  <w:color w:val="FF0000"/>
                </w:rPr>
                <w:delText xml:space="preserve"> </w:delText>
              </w:r>
            </w:del>
            <w:r w:rsidR="00D009BF" w:rsidRPr="00D5468F">
              <w:rPr>
                <w:strike/>
                <w:color w:val="FF0000"/>
              </w:rPr>
              <w:t xml:space="preserve"> </w:t>
            </w:r>
            <w:r w:rsidR="00D009BF" w:rsidRPr="00D5468F">
              <w:rPr>
                <w:color w:val="FF0000"/>
              </w:rPr>
              <w:t>President</w:t>
            </w:r>
            <w:r w:rsidR="00D009BF">
              <w:t xml:space="preserve"> </w:t>
            </w:r>
            <w:r w:rsidRPr="008D3B92">
              <w:t xml:space="preserve">shall be selected by the Board of Directors and shall exercise the duties of the </w:t>
            </w:r>
            <w:r w:rsidRPr="00EF1BB2">
              <w:rPr>
                <w:strike/>
                <w:color w:val="FF0000"/>
              </w:rPr>
              <w:t xml:space="preserve">chief </w:t>
            </w:r>
            <w:r w:rsidR="00EF1BB2" w:rsidRPr="00EF1BB2">
              <w:rPr>
                <w:strike/>
                <w:color w:val="FF0000"/>
              </w:rPr>
              <w:t>o</w:t>
            </w:r>
            <w:r w:rsidRPr="00EF1BB2">
              <w:rPr>
                <w:strike/>
                <w:color w:val="FF0000"/>
              </w:rPr>
              <w:t xml:space="preserve">perating </w:t>
            </w:r>
            <w:r w:rsidR="00EF1BB2" w:rsidRPr="00EF1BB2">
              <w:rPr>
                <w:strike/>
                <w:color w:val="FF0000"/>
              </w:rPr>
              <w:t>officer</w:t>
            </w:r>
            <w:r w:rsidR="00EF1BB2">
              <w:t xml:space="preserve"> </w:t>
            </w:r>
            <w:r w:rsidR="00EF1BB2" w:rsidRPr="002C2BA1">
              <w:rPr>
                <w:color w:val="FF0000"/>
                <w:u w:val="single"/>
              </w:rPr>
              <w:t>Chief Operating Officer</w:t>
            </w:r>
            <w:r w:rsidR="00EF1BB2">
              <w:t xml:space="preserve"> </w:t>
            </w:r>
            <w:r w:rsidRPr="008D3B92">
              <w:t>of NAESB.</w:t>
            </w:r>
          </w:p>
        </w:tc>
        <w:tc>
          <w:tcPr>
            <w:tcW w:w="627" w:type="dxa"/>
          </w:tcPr>
          <w:p w14:paraId="1F8BBBEB" w14:textId="77777777" w:rsidR="00682148" w:rsidRPr="008D3B92" w:rsidRDefault="00682148" w:rsidP="00682148">
            <w:pPr>
              <w:widowControl w:val="0"/>
              <w:spacing w:before="120" w:after="120"/>
              <w:jc w:val="center"/>
            </w:pPr>
          </w:p>
        </w:tc>
        <w:tc>
          <w:tcPr>
            <w:tcW w:w="7108" w:type="dxa"/>
          </w:tcPr>
          <w:p w14:paraId="7C9CA5D6" w14:textId="77777777" w:rsidR="00682148" w:rsidRDefault="00682148" w:rsidP="00682148">
            <w:pPr>
              <w:widowControl w:val="0"/>
              <w:spacing w:before="120" w:after="120"/>
              <w:rPr>
                <w:color w:val="FF0000"/>
              </w:rPr>
            </w:pPr>
            <w:r w:rsidRPr="008D3B92">
              <w:t>Typographical Correction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2092EC3E" w14:textId="77777777" w:rsidR="00B62F74" w:rsidRPr="00B62F74" w:rsidRDefault="00B62F74" w:rsidP="00B62F74">
            <w:pPr>
              <w:widowControl w:val="0"/>
              <w:spacing w:before="120" w:after="120"/>
              <w:rPr>
                <w:highlight w:val="cyan"/>
              </w:rPr>
            </w:pPr>
            <w:r w:rsidRPr="00B62F74">
              <w:rPr>
                <w:highlight w:val="cyan"/>
              </w:rPr>
              <w:t>Comments from Kim: Section 7 should read:</w:t>
            </w:r>
          </w:p>
          <w:p w14:paraId="6ECDC51D" w14:textId="77777777" w:rsidR="00B62F74" w:rsidRDefault="00B62F74" w:rsidP="00B62F74">
            <w:pPr>
              <w:widowControl w:val="0"/>
              <w:spacing w:before="120" w:after="120"/>
              <w:ind w:left="425"/>
              <w:rPr>
                <w:ins w:id="104" w:author="elizabeth mallett" w:date="2018-09-21T20:43:00Z"/>
                <w:highlight w:val="cyan"/>
              </w:rPr>
            </w:pPr>
            <w:r w:rsidRPr="00B62F74">
              <w:rPr>
                <w:b/>
                <w:bCs/>
                <w:highlight w:val="cyan"/>
              </w:rPr>
              <w:t xml:space="preserve">Section 7. </w:t>
            </w:r>
            <w:r w:rsidRPr="00B62F74">
              <w:rPr>
                <w:highlight w:val="cyan"/>
              </w:rPr>
              <w:t>The Chairman of the Board of Directors shall be the Chief Executive Officer of NAESB. A</w:t>
            </w:r>
            <w:del w:id="105" w:author="elizabeth mallett" w:date="2018-09-07T10:22:00Z">
              <w:r w:rsidRPr="00B62F74" w:rsidDel="009C52AC">
                <w:rPr>
                  <w:highlight w:val="cyan"/>
                </w:rPr>
                <w:delText xml:space="preserve">n Executive Director </w:delText>
              </w:r>
            </w:del>
            <w:ins w:id="106" w:author="elizabeth mallett" w:date="2018-09-07T10:22:00Z">
              <w:r w:rsidRPr="00B62F74">
                <w:rPr>
                  <w:highlight w:val="cyan"/>
                </w:rPr>
                <w:t xml:space="preserve"> Chief Operating Officer </w:t>
              </w:r>
            </w:ins>
            <w:r w:rsidRPr="00B62F74">
              <w:rPr>
                <w:highlight w:val="cyan"/>
              </w:rPr>
              <w:t>shall be selected by the Board of Directors</w:t>
            </w:r>
            <w:del w:id="107" w:author="elizabeth mallett" w:date="2018-09-07T10:22:00Z">
              <w:r w:rsidRPr="00B62F74" w:rsidDel="009C52AC">
                <w:rPr>
                  <w:highlight w:val="cyan"/>
                </w:rPr>
                <w:delText xml:space="preserve"> and shall exercise the duties of the chief operating officer of NAESB</w:delText>
              </w:r>
            </w:del>
            <w:r w:rsidRPr="00B62F74">
              <w:rPr>
                <w:highlight w:val="cyan"/>
              </w:rPr>
              <w:t>.</w:t>
            </w:r>
          </w:p>
          <w:p w14:paraId="2E007521" w14:textId="77777777" w:rsidR="00AB5547" w:rsidRDefault="00AB5547" w:rsidP="00AB5547">
            <w:pPr>
              <w:widowControl w:val="0"/>
              <w:spacing w:before="120" w:after="120"/>
              <w:rPr>
                <w:ins w:id="108" w:author="Elizabeth Mallett" w:date="2019-03-06T13:29:00Z"/>
              </w:rPr>
            </w:pPr>
            <w:ins w:id="109" w:author="elizabeth mallett" w:date="2018-09-21T20:43:00Z">
              <w:r w:rsidRPr="009962FB">
                <w:rPr>
                  <w:bCs/>
                </w:rPr>
                <w:t>09/13/</w:t>
              </w:r>
              <w:r w:rsidRPr="009962FB">
                <w:t>18</w:t>
              </w:r>
              <w:r>
                <w:t xml:space="preserve"> – Revision was not accepted by committee.</w:t>
              </w:r>
            </w:ins>
          </w:p>
          <w:p w14:paraId="4EB4FA84" w14:textId="3380F8E0" w:rsidR="00D009BF" w:rsidRPr="008D3B92" w:rsidRDefault="00D009BF" w:rsidP="00AB5547">
            <w:pPr>
              <w:widowControl w:val="0"/>
              <w:spacing w:before="120" w:after="120"/>
            </w:pPr>
            <w:ins w:id="110" w:author="Elizabeth Mallett" w:date="2019-03-06T13:29:00Z">
              <w:r>
                <w:t xml:space="preserve">11/15/18- Per Nov. 15 PC Discussion, </w:t>
              </w:r>
            </w:ins>
            <w:ins w:id="111" w:author="Elizabeth Mallett" w:date="2019-03-06T13:30:00Z">
              <w:r>
                <w:t>“</w:t>
              </w:r>
            </w:ins>
            <w:ins w:id="112" w:author="Elizabeth Mallett" w:date="2019-03-06T13:29:00Z">
              <w:r>
                <w:t>Executive Director</w:t>
              </w:r>
            </w:ins>
            <w:ins w:id="113" w:author="Elizabeth Mallett" w:date="2019-03-06T13:30:00Z">
              <w:r>
                <w:t>”</w:t>
              </w:r>
            </w:ins>
            <w:ins w:id="114" w:author="Elizabeth Mallett" w:date="2019-03-06T13:29:00Z">
              <w:r>
                <w:t xml:space="preserve"> changed to </w:t>
              </w:r>
            </w:ins>
            <w:ins w:id="115" w:author="Elizabeth Mallett" w:date="2019-03-06T13:30:00Z">
              <w:r>
                <w:t xml:space="preserve">“President” throughout. </w:t>
              </w:r>
            </w:ins>
          </w:p>
        </w:tc>
      </w:tr>
      <w:tr w:rsidR="00682148" w:rsidRPr="008D3B92" w14:paraId="33F6A413" w14:textId="77777777" w:rsidTr="00682148">
        <w:trPr>
          <w:cantSplit/>
        </w:trPr>
        <w:tc>
          <w:tcPr>
            <w:tcW w:w="805" w:type="dxa"/>
          </w:tcPr>
          <w:p w14:paraId="3C7C2595" w14:textId="77777777" w:rsidR="00682148" w:rsidRPr="008D3B92" w:rsidRDefault="00682148" w:rsidP="00682148">
            <w:pPr>
              <w:widowControl w:val="0"/>
              <w:spacing w:before="120" w:after="120"/>
              <w:jc w:val="center"/>
            </w:pPr>
          </w:p>
        </w:tc>
        <w:tc>
          <w:tcPr>
            <w:tcW w:w="839" w:type="dxa"/>
          </w:tcPr>
          <w:p w14:paraId="01BA9D40" w14:textId="77777777" w:rsidR="00682148" w:rsidRPr="008D3B92" w:rsidRDefault="00682148" w:rsidP="00682148">
            <w:pPr>
              <w:widowControl w:val="0"/>
              <w:spacing w:before="120" w:after="120"/>
              <w:jc w:val="center"/>
              <w:rPr>
                <w:b/>
              </w:rPr>
            </w:pPr>
            <w:r w:rsidRPr="008D3B92">
              <w:rPr>
                <w:b/>
              </w:rPr>
              <w:t>8</w:t>
            </w:r>
          </w:p>
        </w:tc>
        <w:tc>
          <w:tcPr>
            <w:tcW w:w="5196" w:type="dxa"/>
          </w:tcPr>
          <w:p w14:paraId="6F2F44BD" w14:textId="4DB6524E" w:rsidR="00682148" w:rsidRPr="008D3B92" w:rsidRDefault="00682148" w:rsidP="00682148">
            <w:pPr>
              <w:widowControl w:val="0"/>
              <w:spacing w:before="120" w:after="120"/>
            </w:pPr>
            <w:r w:rsidRPr="00F328C3">
              <w:rPr>
                <w:strike/>
                <w:color w:val="FF0000"/>
              </w:rPr>
              <w:t>Advisory Committee.</w:t>
            </w:r>
            <w:r w:rsidRPr="008D3B92">
              <w:rPr>
                <w:color w:val="FF0000"/>
              </w:rPr>
              <w:t xml:space="preserve"> </w:t>
            </w:r>
            <w:r w:rsidRPr="008D3B92">
              <w:t xml:space="preserve">The Board of Directors shall establish a permanent, standing </w:t>
            </w:r>
            <w:r w:rsidRPr="008D3B92">
              <w:rPr>
                <w:strike/>
                <w:color w:val="FF0000"/>
              </w:rPr>
              <w:t>a</w:t>
            </w:r>
            <w:r w:rsidRPr="00A1445E">
              <w:rPr>
                <w:strike/>
                <w:color w:val="FF0000"/>
              </w:rPr>
              <w:t>dvisory</w:t>
            </w:r>
            <w:r w:rsidR="00A1445E" w:rsidRPr="00A1445E">
              <w:rPr>
                <w:color w:val="FF0000"/>
                <w:u w:val="single"/>
              </w:rPr>
              <w:t>Advisory</w:t>
            </w:r>
            <w:r w:rsidRPr="008D3B92">
              <w:t xml:space="preserve"> </w:t>
            </w:r>
            <w:r w:rsidRPr="008D3B92">
              <w:rPr>
                <w:strike/>
                <w:color w:val="FF0000"/>
              </w:rPr>
              <w:t>committee</w:t>
            </w:r>
            <w:r w:rsidRPr="008D3B92">
              <w:rPr>
                <w:color w:val="FF0000"/>
                <w:u w:val="single"/>
              </w:rPr>
              <w:t>Council</w:t>
            </w:r>
            <w:r w:rsidRPr="008D3B92">
              <w:t xml:space="preserve"> to be composed of representatives of federal, state, and local agencies; public interest groups; non-profit research organizations; and similar organizations, selected pursuant to procedures set forth in the </w:t>
            </w:r>
            <w:r w:rsidR="00A1445E" w:rsidRPr="00A1445E">
              <w:rPr>
                <w:color w:val="FF0000"/>
                <w:u w:val="single"/>
              </w:rPr>
              <w:t>Bylaws</w:t>
            </w:r>
            <w:r w:rsidRPr="00A1445E">
              <w:rPr>
                <w:strike/>
                <w:color w:val="FF0000"/>
              </w:rPr>
              <w:t>By-Laws</w:t>
            </w:r>
            <w:r w:rsidRPr="008D3B92">
              <w:t>. The Board of Directors and the Executive Committee</w:t>
            </w:r>
            <w:r w:rsidR="00A1445E" w:rsidRPr="00A1445E">
              <w:rPr>
                <w:color w:val="FF0000"/>
                <w:u w:val="single"/>
              </w:rPr>
              <w:t>(s)</w:t>
            </w:r>
            <w:r w:rsidRPr="00A1445E">
              <w:t xml:space="preserve"> </w:t>
            </w:r>
            <w:r w:rsidRPr="008D3B92">
              <w:t xml:space="preserve">shall seek the advice of </w:t>
            </w:r>
            <w:r w:rsidRPr="00A1445E">
              <w:rPr>
                <w:strike/>
                <w:color w:val="FF0000"/>
              </w:rPr>
              <w:t>this committee</w:t>
            </w:r>
            <w:r w:rsidRPr="00A1445E">
              <w:rPr>
                <w:color w:val="FF0000"/>
              </w:rPr>
              <w:t xml:space="preserve"> </w:t>
            </w:r>
            <w:r w:rsidR="00A1445E">
              <w:t xml:space="preserve">the Advisory Council </w:t>
            </w:r>
            <w:r w:rsidRPr="008D3B92">
              <w:t xml:space="preserve">as </w:t>
            </w:r>
            <w:r w:rsidRPr="00A1445E">
              <w:rPr>
                <w:strike/>
                <w:color w:val="FF0000"/>
              </w:rPr>
              <w:t xml:space="preserve">either </w:t>
            </w:r>
            <w:r w:rsidRPr="008D3B92">
              <w:t>deem</w:t>
            </w:r>
            <w:r w:rsidR="00A1445E" w:rsidRPr="00A1445E">
              <w:rPr>
                <w:color w:val="FF0000"/>
                <w:u w:val="single"/>
              </w:rPr>
              <w:t>ed</w:t>
            </w:r>
            <w:r w:rsidRPr="00A1445E">
              <w:rPr>
                <w:strike/>
                <w:color w:val="FF0000"/>
              </w:rPr>
              <w:t>s</w:t>
            </w:r>
            <w:r w:rsidRPr="008D3B92">
              <w:t xml:space="preserve"> appropriate.</w:t>
            </w:r>
          </w:p>
        </w:tc>
        <w:tc>
          <w:tcPr>
            <w:tcW w:w="627" w:type="dxa"/>
          </w:tcPr>
          <w:p w14:paraId="036CF21D" w14:textId="77777777" w:rsidR="00682148" w:rsidRPr="008D3B92" w:rsidRDefault="00682148" w:rsidP="00682148">
            <w:pPr>
              <w:widowControl w:val="0"/>
              <w:spacing w:before="120" w:after="120"/>
              <w:jc w:val="center"/>
            </w:pPr>
          </w:p>
        </w:tc>
        <w:tc>
          <w:tcPr>
            <w:tcW w:w="7108" w:type="dxa"/>
          </w:tcPr>
          <w:p w14:paraId="0590F8DD" w14:textId="2ACB776B" w:rsidR="00682148" w:rsidRPr="008D3B92" w:rsidRDefault="00682148" w:rsidP="00682148">
            <w:pPr>
              <w:widowControl w:val="0"/>
              <w:spacing w:before="120" w:after="120"/>
            </w:pPr>
            <w:r w:rsidRPr="008D3B92">
              <w:t>Q2-Other Sections do not have a title</w:t>
            </w:r>
            <w:r w:rsidR="00EA6A56">
              <w:t>.</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6B5A6A04" w14:textId="77777777" w:rsidR="000F5396" w:rsidRDefault="00682148" w:rsidP="00682148">
            <w:pPr>
              <w:widowControl w:val="0"/>
              <w:spacing w:before="120" w:after="120"/>
              <w:rPr>
                <w:color w:val="FF0000"/>
              </w:rPr>
            </w:pPr>
            <w:r w:rsidRPr="008D3B92">
              <w:t>Q3-This reference to the Advisory Council is defined in the By-Laws</w:t>
            </w:r>
            <w:r w:rsidR="00EA6A56">
              <w:t>.</w:t>
            </w:r>
            <w:r w:rsidR="00625BA2" w:rsidRPr="00625BA2">
              <w:rPr>
                <w:color w:val="FF0000"/>
              </w:rPr>
              <w:t xml:space="preserve"> Accepted by the committee</w:t>
            </w:r>
          </w:p>
          <w:p w14:paraId="06A21C69" w14:textId="77777777" w:rsidR="00B62F74" w:rsidRPr="00B62F74" w:rsidRDefault="00B62F74" w:rsidP="00B62F74">
            <w:pPr>
              <w:widowControl w:val="0"/>
              <w:spacing w:before="120" w:after="120"/>
              <w:rPr>
                <w:highlight w:val="cyan"/>
              </w:rPr>
            </w:pPr>
            <w:r w:rsidRPr="00B62F74">
              <w:rPr>
                <w:highlight w:val="cyan"/>
              </w:rPr>
              <w:t>Comment from Kim: The last sentence should read:</w:t>
            </w:r>
          </w:p>
          <w:p w14:paraId="1891C67F" w14:textId="77777777" w:rsidR="00B62F74" w:rsidRDefault="00B62F74" w:rsidP="00B62F74">
            <w:pPr>
              <w:widowControl w:val="0"/>
              <w:spacing w:before="120" w:after="120"/>
              <w:ind w:left="425"/>
              <w:rPr>
                <w:highlight w:val="cyan"/>
              </w:rPr>
            </w:pPr>
            <w:r w:rsidRPr="00B62F74">
              <w:rPr>
                <w:highlight w:val="cyan"/>
              </w:rPr>
              <w:t>The Board of Directors and the Executive Committee</w:t>
            </w:r>
            <w:ins w:id="116" w:author="elizabeth mallett" w:date="2018-09-07T10:24:00Z">
              <w:r w:rsidRPr="00B62F74">
                <w:rPr>
                  <w:highlight w:val="cyan"/>
                </w:rPr>
                <w:t>(s)</w:t>
              </w:r>
            </w:ins>
            <w:r w:rsidRPr="00B62F74">
              <w:rPr>
                <w:highlight w:val="cyan"/>
              </w:rPr>
              <w:t xml:space="preserve"> shall seek the advice of </w:t>
            </w:r>
            <w:del w:id="117" w:author="elizabeth mallett" w:date="2018-09-07T10:23:00Z">
              <w:r w:rsidRPr="00B62F74" w:rsidDel="009C52AC">
                <w:rPr>
                  <w:highlight w:val="cyan"/>
                </w:rPr>
                <w:delText xml:space="preserve">this committee </w:delText>
              </w:r>
            </w:del>
            <w:ins w:id="118" w:author="elizabeth mallett" w:date="2018-09-07T10:23:00Z">
              <w:r w:rsidRPr="00B62F74">
                <w:rPr>
                  <w:highlight w:val="cyan"/>
                </w:rPr>
                <w:t xml:space="preserve">the Advisory Council </w:t>
              </w:r>
            </w:ins>
            <w:del w:id="119" w:author="elizabeth mallett" w:date="2018-09-07T10:23:00Z">
              <w:r w:rsidRPr="00B62F74" w:rsidDel="009C52AC">
                <w:rPr>
                  <w:highlight w:val="cyan"/>
                </w:rPr>
                <w:delText xml:space="preserve">the Advisory Council </w:delText>
              </w:r>
            </w:del>
            <w:r w:rsidRPr="00B62F74">
              <w:rPr>
                <w:highlight w:val="cyan"/>
              </w:rPr>
              <w:t xml:space="preserve">as </w:t>
            </w:r>
            <w:del w:id="120" w:author="elizabeth mallett" w:date="2018-09-07T10:24:00Z">
              <w:r w:rsidRPr="00B62F74" w:rsidDel="009C52AC">
                <w:rPr>
                  <w:highlight w:val="cyan"/>
                </w:rPr>
                <w:delText xml:space="preserve">either </w:delText>
              </w:r>
            </w:del>
            <w:ins w:id="121" w:author="elizabeth mallett" w:date="2018-09-07T10:24:00Z">
              <w:r w:rsidRPr="00B62F74">
                <w:rPr>
                  <w:highlight w:val="cyan"/>
                </w:rPr>
                <w:t>any</w:t>
              </w:r>
            </w:ins>
            <w:r w:rsidRPr="00B62F74">
              <w:rPr>
                <w:highlight w:val="cyan"/>
              </w:rPr>
              <w:t xml:space="preserve"> deems appropriate.</w:t>
            </w:r>
          </w:p>
          <w:p w14:paraId="25A7DDD9" w14:textId="6AC50A51" w:rsidR="00C6648D" w:rsidRPr="008D3B92" w:rsidRDefault="00AB5547" w:rsidP="00AB5547">
            <w:pPr>
              <w:widowControl w:val="0"/>
              <w:spacing w:before="120" w:after="120"/>
            </w:pPr>
            <w:ins w:id="122" w:author="elizabeth mallett" w:date="2018-09-21T20:44:00Z">
              <w:r w:rsidRPr="009962FB">
                <w:rPr>
                  <w:bCs/>
                </w:rPr>
                <w:t>09/13/</w:t>
              </w:r>
              <w:r w:rsidRPr="009962FB">
                <w:t>18</w:t>
              </w:r>
              <w:r>
                <w:t xml:space="preserve"> – Revision accepted by committee in part.</w:t>
              </w:r>
            </w:ins>
          </w:p>
        </w:tc>
      </w:tr>
      <w:tr w:rsidR="00682148" w:rsidRPr="008D3B92" w14:paraId="09FF55F4" w14:textId="77777777" w:rsidTr="00682148">
        <w:trPr>
          <w:cantSplit/>
        </w:trPr>
        <w:tc>
          <w:tcPr>
            <w:tcW w:w="805" w:type="dxa"/>
          </w:tcPr>
          <w:p w14:paraId="1801495E" w14:textId="77777777" w:rsidR="00682148" w:rsidRPr="008D3B92" w:rsidRDefault="00682148" w:rsidP="00682148">
            <w:pPr>
              <w:widowControl w:val="0"/>
              <w:spacing w:before="120" w:after="120"/>
              <w:jc w:val="center"/>
            </w:pPr>
          </w:p>
        </w:tc>
        <w:tc>
          <w:tcPr>
            <w:tcW w:w="839" w:type="dxa"/>
          </w:tcPr>
          <w:p w14:paraId="0468542C" w14:textId="77777777" w:rsidR="00682148" w:rsidRPr="008D3B92" w:rsidRDefault="00682148" w:rsidP="00682148">
            <w:pPr>
              <w:widowControl w:val="0"/>
              <w:spacing w:before="120" w:after="120"/>
              <w:jc w:val="center"/>
              <w:rPr>
                <w:b/>
              </w:rPr>
            </w:pPr>
            <w:r w:rsidRPr="008D3B92">
              <w:rPr>
                <w:b/>
              </w:rPr>
              <w:t>9</w:t>
            </w:r>
          </w:p>
        </w:tc>
        <w:tc>
          <w:tcPr>
            <w:tcW w:w="5196" w:type="dxa"/>
          </w:tcPr>
          <w:p w14:paraId="3171D83A" w14:textId="0F42C973" w:rsidR="00682148" w:rsidRPr="008D3B92" w:rsidRDefault="00682148" w:rsidP="00682148">
            <w:pPr>
              <w:widowControl w:val="0"/>
              <w:spacing w:before="120" w:after="120"/>
            </w:pPr>
            <w:r w:rsidRPr="008D3B92">
              <w:t xml:space="preserve">NAESB shall have no standing relationships with any technical or trade association; provided, however, </w:t>
            </w:r>
            <w:r w:rsidR="00140833" w:rsidRPr="00140833">
              <w:rPr>
                <w:color w:val="FF0000"/>
                <w:u w:val="single"/>
              </w:rPr>
              <w:t xml:space="preserve">that </w:t>
            </w:r>
            <w:r w:rsidRPr="008D3B92">
              <w:t>NAESB may establish an appropriate relationship with the American National Standards Institute (ANSI) for the purpose of seeking ANSI adoption of its standards</w:t>
            </w:r>
            <w:r w:rsidR="00140833" w:rsidRPr="00140833">
              <w:rPr>
                <w:color w:val="FF0000"/>
                <w:u w:val="single"/>
              </w:rPr>
              <w:t>;</w:t>
            </w:r>
            <w:r w:rsidRPr="00140833">
              <w:rPr>
                <w:strike/>
                <w:color w:val="FF0000"/>
              </w:rPr>
              <w:t>,</w:t>
            </w:r>
            <w:r w:rsidRPr="008D3B92">
              <w:t xml:space="preserve"> and further provided</w:t>
            </w:r>
            <w:r w:rsidRPr="00140833">
              <w:rPr>
                <w:strike/>
                <w:color w:val="FF0000"/>
              </w:rPr>
              <w:t>, however,</w:t>
            </w:r>
            <w:r w:rsidRPr="008D3B92">
              <w:t xml:space="preserve"> that any </w:t>
            </w:r>
            <w:r w:rsidRPr="00140833">
              <w:rPr>
                <w:color w:val="FF0000"/>
                <w:u w:val="single"/>
              </w:rPr>
              <w:t>Board</w:t>
            </w:r>
            <w:r w:rsidR="00140833" w:rsidRPr="00140833">
              <w:rPr>
                <w:color w:val="FF0000"/>
                <w:u w:val="single"/>
              </w:rPr>
              <w:t xml:space="preserve"> of Directors</w:t>
            </w:r>
            <w:r w:rsidRPr="00140833">
              <w:t>-</w:t>
            </w:r>
            <w:r w:rsidRPr="008D3B92">
              <w:t>approved arrangement for financial support of NAESB by any technical or trade association shall not be deemed to create a prohibited standing relationship. NAESB may work with such associations on an ad hoc basis. Furthermore, any such association may become a non-voting member of NAESB.</w:t>
            </w:r>
          </w:p>
        </w:tc>
        <w:tc>
          <w:tcPr>
            <w:tcW w:w="627" w:type="dxa"/>
          </w:tcPr>
          <w:p w14:paraId="77810468" w14:textId="77777777" w:rsidR="00682148" w:rsidRPr="008D3B92" w:rsidRDefault="00682148" w:rsidP="00682148">
            <w:pPr>
              <w:widowControl w:val="0"/>
              <w:spacing w:before="120" w:after="120"/>
              <w:jc w:val="center"/>
            </w:pPr>
          </w:p>
        </w:tc>
        <w:tc>
          <w:tcPr>
            <w:tcW w:w="7108" w:type="dxa"/>
          </w:tcPr>
          <w:p w14:paraId="2068CDBC" w14:textId="77777777" w:rsidR="00682148" w:rsidRDefault="00682148" w:rsidP="00682148">
            <w:pPr>
              <w:widowControl w:val="0"/>
              <w:spacing w:before="120" w:after="120"/>
            </w:pPr>
            <w:r w:rsidRPr="008D3B92">
              <w:t>No change</w:t>
            </w:r>
          </w:p>
          <w:p w14:paraId="6FA955EC" w14:textId="77777777" w:rsidR="00B62F74" w:rsidRDefault="00B62F74" w:rsidP="00B62F74">
            <w:pPr>
              <w:widowControl w:val="0"/>
              <w:spacing w:before="120" w:after="120"/>
              <w:jc w:val="both"/>
            </w:pPr>
            <w:r>
              <w:t>Comments from Kim: Section 9 should read:</w:t>
            </w:r>
          </w:p>
          <w:p w14:paraId="6EE921C1" w14:textId="77777777" w:rsidR="00B62F74" w:rsidRDefault="00B62F74" w:rsidP="00B62F74">
            <w:pPr>
              <w:widowControl w:val="0"/>
              <w:spacing w:before="120" w:after="120"/>
              <w:ind w:left="425"/>
              <w:jc w:val="both"/>
              <w:rPr>
                <w:ins w:id="123" w:author="elizabeth mallett" w:date="2018-09-21T20:44:00Z"/>
                <w:highlight w:val="cyan"/>
              </w:rPr>
            </w:pPr>
            <w:r w:rsidRPr="00B62F74">
              <w:rPr>
                <w:b/>
                <w:bCs/>
                <w:highlight w:val="cyan"/>
              </w:rPr>
              <w:t xml:space="preserve">Section 9. </w:t>
            </w:r>
            <w:r w:rsidRPr="00B62F74">
              <w:rPr>
                <w:highlight w:val="cyan"/>
              </w:rPr>
              <w:t xml:space="preserve">NAESB shall have no standing relationships with any technical or trade association; provided, however, </w:t>
            </w:r>
            <w:ins w:id="124" w:author="elizabeth mallett" w:date="2018-09-07T10:25:00Z">
              <w:r w:rsidRPr="00B62F74">
                <w:rPr>
                  <w:highlight w:val="cyan"/>
                </w:rPr>
                <w:t>that</w:t>
              </w:r>
            </w:ins>
            <w:r w:rsidRPr="00B62F74">
              <w:rPr>
                <w:highlight w:val="cyan"/>
              </w:rPr>
              <w:t xml:space="preserve"> NAESB may establish an appropriate relationship with the American National Standards Institute (ANSI) for the purpose of seeking ANSI adoption of its standards</w:t>
            </w:r>
            <w:del w:id="125" w:author="elizabeth mallett" w:date="2018-09-07T10:26:00Z">
              <w:r w:rsidRPr="00B62F74" w:rsidDel="009C52AC">
                <w:rPr>
                  <w:highlight w:val="cyan"/>
                </w:rPr>
                <w:delText>,</w:delText>
              </w:r>
            </w:del>
            <w:ins w:id="126" w:author="elizabeth mallett" w:date="2018-09-07T10:26:00Z">
              <w:r w:rsidRPr="00B62F74">
                <w:rPr>
                  <w:highlight w:val="cyan"/>
                </w:rPr>
                <w:t>;</w:t>
              </w:r>
            </w:ins>
            <w:r w:rsidRPr="00B62F74">
              <w:rPr>
                <w:highlight w:val="cyan"/>
              </w:rPr>
              <w:t xml:space="preserve"> and further provided</w:t>
            </w:r>
            <w:del w:id="127" w:author="elizabeth mallett" w:date="2018-09-07T10:26:00Z">
              <w:r w:rsidRPr="00B62F74" w:rsidDel="009C52AC">
                <w:rPr>
                  <w:highlight w:val="cyan"/>
                </w:rPr>
                <w:delText>, however,</w:delText>
              </w:r>
            </w:del>
            <w:r w:rsidRPr="00B62F74">
              <w:rPr>
                <w:highlight w:val="cyan"/>
              </w:rPr>
              <w:t xml:space="preserve"> that any Board </w:t>
            </w:r>
            <w:ins w:id="128" w:author="elizabeth mallett" w:date="2018-09-07T10:27:00Z">
              <w:r w:rsidRPr="00B62F74">
                <w:rPr>
                  <w:highlight w:val="cyan"/>
                </w:rPr>
                <w:t>of Directors</w:t>
              </w:r>
              <w:r w:rsidRPr="00B62F74" w:rsidDel="009C52AC">
                <w:rPr>
                  <w:highlight w:val="cyan"/>
                </w:rPr>
                <w:t xml:space="preserve"> </w:t>
              </w:r>
            </w:ins>
            <w:r w:rsidRPr="00B62F74">
              <w:rPr>
                <w:highlight w:val="cyan"/>
              </w:rPr>
              <w:t>-approved arrangement for financial support of NAESB by any technical or trade association shall not be deemed to create a prohibited standing relationship. NAESB may work with such associations on an ad hoc basis.  Furthermore, any such association may become a non-voting member of NAESB.</w:t>
            </w:r>
          </w:p>
          <w:p w14:paraId="3F9D20C7" w14:textId="00C0D6F6" w:rsidR="00AB5547" w:rsidRPr="008D3B92" w:rsidRDefault="00AB5547" w:rsidP="00AB228B">
            <w:pPr>
              <w:widowControl w:val="0"/>
              <w:spacing w:before="120" w:after="120"/>
              <w:jc w:val="both"/>
            </w:pPr>
            <w:ins w:id="129" w:author="elizabeth mallett" w:date="2018-09-21T20:44:00Z">
              <w:r w:rsidRPr="009962FB">
                <w:rPr>
                  <w:bCs/>
                </w:rPr>
                <w:t>09/13/</w:t>
              </w:r>
              <w:r w:rsidRPr="009962FB">
                <w:t>18</w:t>
              </w:r>
              <w:r>
                <w:t xml:space="preserve"> – Revision accepted by committee.</w:t>
              </w:r>
            </w:ins>
          </w:p>
        </w:tc>
      </w:tr>
      <w:tr w:rsidR="00682148" w:rsidRPr="008D3B92" w14:paraId="34E56BCD" w14:textId="77777777" w:rsidTr="00682148">
        <w:trPr>
          <w:cantSplit/>
        </w:trPr>
        <w:tc>
          <w:tcPr>
            <w:tcW w:w="805" w:type="dxa"/>
          </w:tcPr>
          <w:p w14:paraId="23911515" w14:textId="77777777" w:rsidR="00682148" w:rsidRPr="008D3B92" w:rsidRDefault="00682148" w:rsidP="00682148">
            <w:pPr>
              <w:pageBreakBefore/>
              <w:widowControl w:val="0"/>
              <w:spacing w:before="120" w:after="120"/>
              <w:jc w:val="center"/>
              <w:rPr>
                <w:b/>
              </w:rPr>
            </w:pPr>
            <w:r w:rsidRPr="008D3B92">
              <w:rPr>
                <w:b/>
              </w:rPr>
              <w:lastRenderedPageBreak/>
              <w:t>IV</w:t>
            </w:r>
          </w:p>
        </w:tc>
        <w:tc>
          <w:tcPr>
            <w:tcW w:w="839" w:type="dxa"/>
          </w:tcPr>
          <w:p w14:paraId="0FE29D40" w14:textId="77777777" w:rsidR="00682148" w:rsidRPr="008D3B92" w:rsidRDefault="00682148" w:rsidP="00682148">
            <w:pPr>
              <w:widowControl w:val="0"/>
              <w:spacing w:before="120" w:after="120"/>
              <w:jc w:val="center"/>
            </w:pPr>
          </w:p>
        </w:tc>
        <w:tc>
          <w:tcPr>
            <w:tcW w:w="5196" w:type="dxa"/>
          </w:tcPr>
          <w:p w14:paraId="03B752D5" w14:textId="77777777" w:rsidR="00682148" w:rsidRPr="008D3B92" w:rsidRDefault="00682148" w:rsidP="00682148">
            <w:pPr>
              <w:widowControl w:val="0"/>
              <w:spacing w:before="120" w:after="120"/>
              <w:rPr>
                <w:b/>
              </w:rPr>
            </w:pPr>
            <w:r w:rsidRPr="008D3B92">
              <w:rPr>
                <w:b/>
              </w:rPr>
              <w:t>Membership</w:t>
            </w:r>
          </w:p>
        </w:tc>
        <w:tc>
          <w:tcPr>
            <w:tcW w:w="627" w:type="dxa"/>
          </w:tcPr>
          <w:p w14:paraId="2AF159CC" w14:textId="77777777" w:rsidR="00682148" w:rsidRPr="008D3B92" w:rsidRDefault="00682148" w:rsidP="00682148">
            <w:pPr>
              <w:widowControl w:val="0"/>
              <w:spacing w:before="120" w:after="120"/>
              <w:jc w:val="center"/>
            </w:pPr>
          </w:p>
        </w:tc>
        <w:tc>
          <w:tcPr>
            <w:tcW w:w="7108" w:type="dxa"/>
          </w:tcPr>
          <w:p w14:paraId="080EA53B" w14:textId="77777777" w:rsidR="00682148" w:rsidRPr="008D3B92" w:rsidRDefault="00682148" w:rsidP="00682148">
            <w:pPr>
              <w:widowControl w:val="0"/>
              <w:spacing w:before="120" w:after="120"/>
            </w:pPr>
          </w:p>
        </w:tc>
      </w:tr>
      <w:tr w:rsidR="00682148" w:rsidRPr="008D3B92" w14:paraId="3D560434" w14:textId="77777777" w:rsidTr="00682148">
        <w:trPr>
          <w:cantSplit/>
        </w:trPr>
        <w:tc>
          <w:tcPr>
            <w:tcW w:w="805" w:type="dxa"/>
          </w:tcPr>
          <w:p w14:paraId="6065671F" w14:textId="77777777" w:rsidR="00682148" w:rsidRPr="008D3B92" w:rsidRDefault="00682148" w:rsidP="00682148">
            <w:pPr>
              <w:widowControl w:val="0"/>
              <w:spacing w:before="120" w:after="120"/>
              <w:jc w:val="center"/>
            </w:pPr>
          </w:p>
        </w:tc>
        <w:tc>
          <w:tcPr>
            <w:tcW w:w="839" w:type="dxa"/>
          </w:tcPr>
          <w:p w14:paraId="2D31ED53" w14:textId="77777777" w:rsidR="00682148" w:rsidRPr="008D3B92" w:rsidRDefault="00682148" w:rsidP="00682148">
            <w:pPr>
              <w:widowControl w:val="0"/>
              <w:spacing w:before="120" w:after="120"/>
              <w:jc w:val="center"/>
              <w:rPr>
                <w:b/>
              </w:rPr>
            </w:pPr>
            <w:r w:rsidRPr="008D3B92">
              <w:rPr>
                <w:b/>
              </w:rPr>
              <w:t>1</w:t>
            </w:r>
          </w:p>
        </w:tc>
        <w:tc>
          <w:tcPr>
            <w:tcW w:w="5196" w:type="dxa"/>
          </w:tcPr>
          <w:p w14:paraId="6F6A538E" w14:textId="5D15BE47" w:rsidR="00682148" w:rsidRPr="008D3B92" w:rsidRDefault="00682148" w:rsidP="00682148">
            <w:pPr>
              <w:widowControl w:val="0"/>
              <w:spacing w:before="120" w:after="120"/>
            </w:pPr>
            <w:r w:rsidRPr="008D3B92">
              <w:t xml:space="preserve">NAESB shall have two classes of members, voting members and non-voting members. The requirements for becoming a member of NAESB shall facilitate to the greatest extent possible a wide based membership consistent with NAESB's fiscal requirements and shall be consistent with all applicable </w:t>
            </w:r>
            <w:r w:rsidRPr="00625BA2">
              <w:t xml:space="preserve">law. Membership criteria for each </w:t>
            </w:r>
            <w:r w:rsidR="00C96ED6" w:rsidRPr="00C96ED6">
              <w:rPr>
                <w:color w:val="FF0000"/>
                <w:u w:val="single"/>
              </w:rPr>
              <w:t>segment</w:t>
            </w:r>
            <w:r w:rsidR="00C96ED6" w:rsidRPr="00C96ED6">
              <w:rPr>
                <w:strike/>
                <w:color w:val="FF0000"/>
              </w:rPr>
              <w:t>Segment</w:t>
            </w:r>
            <w:r w:rsidRPr="00625BA2">
              <w:t xml:space="preserve"> shall be establish</w:t>
            </w:r>
            <w:r w:rsidRPr="00C96ED6">
              <w:t xml:space="preserve">ed separately and set forth in or attached to the </w:t>
            </w:r>
            <w:r w:rsidR="00C96ED6" w:rsidRPr="00C96ED6">
              <w:rPr>
                <w:color w:val="FF0000"/>
                <w:u w:val="single"/>
              </w:rPr>
              <w:t>Bylaws</w:t>
            </w:r>
            <w:r w:rsidRPr="00C96ED6">
              <w:rPr>
                <w:strike/>
                <w:color w:val="FF0000"/>
              </w:rPr>
              <w:t>By-Laws</w:t>
            </w:r>
            <w:r w:rsidRPr="00C96ED6">
              <w:t>; provided</w:t>
            </w:r>
            <w:r w:rsidRPr="00625BA2">
              <w:t xml:space="preserve"> that the adoption of the requirements for membership</w:t>
            </w:r>
            <w:r w:rsidRPr="008D3B92">
              <w:t xml:space="preserve"> in any </w:t>
            </w:r>
            <w:r w:rsidR="00C96ED6" w:rsidRPr="00C96ED6">
              <w:rPr>
                <w:color w:val="FF0000"/>
                <w:u w:val="single"/>
              </w:rPr>
              <w:t>segment</w:t>
            </w:r>
            <w:r w:rsidRPr="00C96ED6">
              <w:rPr>
                <w:strike/>
                <w:color w:val="FF0000"/>
              </w:rPr>
              <w:t>Segment</w:t>
            </w:r>
            <w:r w:rsidRPr="008D3B92">
              <w:t xml:space="preserve"> and any amendment thereof must first be approved by a majority of the </w:t>
            </w:r>
            <w:r w:rsidRPr="00C96ED6">
              <w:t>Di</w:t>
            </w:r>
            <w:r w:rsidRPr="008D3B92">
              <w:t xml:space="preserve">rectors representing such </w:t>
            </w:r>
            <w:r w:rsidR="00C96ED6" w:rsidRPr="00C96ED6">
              <w:rPr>
                <w:color w:val="FF0000"/>
                <w:u w:val="single"/>
              </w:rPr>
              <w:t>segment</w:t>
            </w:r>
            <w:r w:rsidRPr="00C96ED6">
              <w:rPr>
                <w:strike/>
                <w:color w:val="FF0000"/>
              </w:rPr>
              <w:t>Segment</w:t>
            </w:r>
            <w:r w:rsidRPr="008D3B92">
              <w:t>.</w:t>
            </w:r>
          </w:p>
        </w:tc>
        <w:tc>
          <w:tcPr>
            <w:tcW w:w="627" w:type="dxa"/>
          </w:tcPr>
          <w:p w14:paraId="5D145696" w14:textId="77777777" w:rsidR="00682148" w:rsidRPr="008D3B92" w:rsidRDefault="00682148" w:rsidP="00682148">
            <w:pPr>
              <w:widowControl w:val="0"/>
              <w:spacing w:before="120" w:after="120"/>
              <w:jc w:val="center"/>
            </w:pPr>
          </w:p>
        </w:tc>
        <w:tc>
          <w:tcPr>
            <w:tcW w:w="7108" w:type="dxa"/>
          </w:tcPr>
          <w:p w14:paraId="5A572E56" w14:textId="7439E3BC" w:rsidR="0026491C" w:rsidRDefault="00682148" w:rsidP="00682148">
            <w:pPr>
              <w:widowControl w:val="0"/>
              <w:spacing w:before="120" w:after="120"/>
              <w:rPr>
                <w:color w:val="FF0000"/>
                <w:highlight w:val="yellow"/>
              </w:rPr>
            </w:pPr>
            <w:r w:rsidRPr="00F404CE">
              <w:t>Threshold Question:  Should we consider eliminating Quadrant and Segment procedures?</w:t>
            </w:r>
            <w:r w:rsidR="00E65B22" w:rsidRPr="00F404CE">
              <w:t xml:space="preserve">  </w:t>
            </w:r>
            <w:r w:rsidR="00F404CE" w:rsidRPr="006F645D">
              <w:rPr>
                <w:color w:val="FF0000"/>
                <w:highlight w:val="yellow"/>
              </w:rPr>
              <w:t xml:space="preserve">7-26-28 - </w:t>
            </w:r>
            <w:r w:rsidR="00E65B22" w:rsidRPr="006F645D">
              <w:rPr>
                <w:color w:val="FF0000"/>
                <w:highlight w:val="yellow"/>
              </w:rPr>
              <w:t>The committee will continue to</w:t>
            </w:r>
            <w:r w:rsidR="0026491C" w:rsidRPr="006F645D">
              <w:rPr>
                <w:color w:val="FF0000"/>
                <w:highlight w:val="yellow"/>
              </w:rPr>
              <w:t xml:space="preserve"> discus</w:t>
            </w:r>
            <w:r w:rsidR="00E65B22" w:rsidRPr="006F645D">
              <w:rPr>
                <w:color w:val="FF0000"/>
                <w:highlight w:val="yellow"/>
              </w:rPr>
              <w:t>s</w:t>
            </w:r>
            <w:r w:rsidR="0026491C" w:rsidRPr="006F645D">
              <w:rPr>
                <w:color w:val="FF0000"/>
                <w:highlight w:val="yellow"/>
              </w:rPr>
              <w:t xml:space="preserve"> whether it would be beneficial to combine the quadrant and segment procedures into the Bylaws, creating one document.</w:t>
            </w:r>
            <w:r w:rsidR="006F645D">
              <w:rPr>
                <w:color w:val="FF0000"/>
              </w:rPr>
              <w:t xml:space="preserve"> </w:t>
            </w:r>
          </w:p>
          <w:p w14:paraId="788910CA" w14:textId="5CE7EF49" w:rsidR="009309DD" w:rsidRPr="008D3B92" w:rsidRDefault="009309DD" w:rsidP="00682148">
            <w:pPr>
              <w:widowControl w:val="0"/>
              <w:spacing w:before="120" w:after="120"/>
            </w:pPr>
            <w:r w:rsidRPr="009309DD">
              <w:rPr>
                <w:color w:val="FF0000"/>
              </w:rPr>
              <w:t>9/13/18- The committee will discuss the possible combination of the quadrant and segment procedures during the Q4 or Q5 discussion.</w:t>
            </w:r>
          </w:p>
        </w:tc>
      </w:tr>
      <w:tr w:rsidR="00682148" w:rsidRPr="008D3B92" w14:paraId="63D2AA69" w14:textId="77777777" w:rsidTr="00682148">
        <w:trPr>
          <w:cantSplit/>
        </w:trPr>
        <w:tc>
          <w:tcPr>
            <w:tcW w:w="805" w:type="dxa"/>
          </w:tcPr>
          <w:p w14:paraId="27EC0B3F" w14:textId="77777777" w:rsidR="00682148" w:rsidRPr="008D3B92" w:rsidRDefault="00682148" w:rsidP="00682148">
            <w:pPr>
              <w:widowControl w:val="0"/>
              <w:spacing w:before="120" w:after="120"/>
              <w:jc w:val="center"/>
            </w:pPr>
          </w:p>
        </w:tc>
        <w:tc>
          <w:tcPr>
            <w:tcW w:w="839" w:type="dxa"/>
          </w:tcPr>
          <w:p w14:paraId="257826E3" w14:textId="77777777" w:rsidR="00682148" w:rsidRPr="008D3B92" w:rsidRDefault="00682148" w:rsidP="00682148">
            <w:pPr>
              <w:widowControl w:val="0"/>
              <w:spacing w:before="120" w:after="120"/>
              <w:jc w:val="center"/>
              <w:rPr>
                <w:b/>
              </w:rPr>
            </w:pPr>
            <w:r w:rsidRPr="008D3B92">
              <w:rPr>
                <w:b/>
              </w:rPr>
              <w:t>2</w:t>
            </w:r>
          </w:p>
        </w:tc>
        <w:tc>
          <w:tcPr>
            <w:tcW w:w="5196" w:type="dxa"/>
          </w:tcPr>
          <w:p w14:paraId="0D789262" w14:textId="6D0F371B" w:rsidR="00682148" w:rsidRPr="00E33FAE" w:rsidRDefault="00682148" w:rsidP="00D009BF">
            <w:pPr>
              <w:widowControl w:val="0"/>
              <w:spacing w:before="120" w:after="120"/>
              <w:rPr>
                <w:color w:val="FF0000"/>
              </w:rPr>
            </w:pPr>
            <w:r w:rsidRPr="008D3B92">
              <w:rPr>
                <w:strike/>
                <w:color w:val="FF0000"/>
              </w:rPr>
              <w:t>Voting members</w:t>
            </w:r>
            <w:r w:rsidRPr="006F1E6A">
              <w:rPr>
                <w:strike/>
                <w:color w:val="FF0000"/>
              </w:rPr>
              <w:t>. The voting</w:t>
            </w:r>
            <w:r w:rsidR="006F1E6A" w:rsidRPr="002C2BA1">
              <w:rPr>
                <w:color w:val="FF0000"/>
                <w:u w:val="single"/>
              </w:rPr>
              <w:t>Voting</w:t>
            </w:r>
            <w:r w:rsidR="006F1E6A">
              <w:t xml:space="preserve"> </w:t>
            </w:r>
            <w:r w:rsidRPr="008D3B92">
              <w:t>members of NAESB shall be individuals, partnerships, firms</w:t>
            </w:r>
            <w:r w:rsidR="00D009BF">
              <w:t xml:space="preserve">, </w:t>
            </w:r>
            <w:r w:rsidR="00D009BF" w:rsidRPr="00D009BF">
              <w:rPr>
                <w:color w:val="FF0000"/>
              </w:rPr>
              <w:t>governmental entities,</w:t>
            </w:r>
            <w:r w:rsidRPr="008D3B92">
              <w:t xml:space="preserve"> or corporations, which shall apply for membership in one or more </w:t>
            </w:r>
            <w:r w:rsidR="00C96ED6" w:rsidRPr="00C96ED6">
              <w:rPr>
                <w:color w:val="FF0000"/>
                <w:u w:val="single"/>
              </w:rPr>
              <w:t>segment</w:t>
            </w:r>
            <w:r w:rsidR="006F1E6A">
              <w:rPr>
                <w:color w:val="FF0000"/>
                <w:u w:val="single"/>
              </w:rPr>
              <w:t>s</w:t>
            </w:r>
            <w:r w:rsidR="00C96ED6" w:rsidRPr="00C96ED6">
              <w:rPr>
                <w:strike/>
                <w:color w:val="FF0000"/>
              </w:rPr>
              <w:t>Segment</w:t>
            </w:r>
            <w:r w:rsidRPr="008D3B92">
              <w:t xml:space="preserve"> and are in good standing in accordance with the procedures of their </w:t>
            </w:r>
            <w:r w:rsidR="00C96ED6" w:rsidRPr="00C96ED6">
              <w:rPr>
                <w:color w:val="FF0000"/>
                <w:u w:val="single"/>
              </w:rPr>
              <w:t>segment</w:t>
            </w:r>
            <w:r w:rsidR="00C96ED6" w:rsidRPr="00C96ED6">
              <w:rPr>
                <w:strike/>
                <w:color w:val="FF0000"/>
              </w:rPr>
              <w:t>Segment</w:t>
            </w:r>
            <w:r w:rsidRPr="00C96ED6">
              <w:t>(s)</w:t>
            </w:r>
            <w:r w:rsidRPr="008D3B92">
              <w:t xml:space="preserve">. As a condition of membership, each voting member will be required to execute a revocable appointment, in a form approved by the Board of Directors, authorizing a designated proxy to vote in support of any of the proposals adopted by the Board of Directors described in Article V, Section 3 of this Certificate </w:t>
            </w:r>
            <w:r w:rsidRPr="006F1E6A">
              <w:rPr>
                <w:strike/>
                <w:color w:val="FF0000"/>
              </w:rPr>
              <w:t>of Incorporation</w:t>
            </w:r>
            <w:r w:rsidRPr="006F1E6A">
              <w:rPr>
                <w:color w:val="FF0000"/>
              </w:rPr>
              <w:t xml:space="preserve"> </w:t>
            </w:r>
            <w:r w:rsidRPr="008D3B92">
              <w:t xml:space="preserve">which may be submitted to a vote of the general membership. Any voting member may resign from NAESB by written notice to the </w:t>
            </w:r>
            <w:r w:rsidRPr="00D5468F">
              <w:rPr>
                <w:strike/>
                <w:color w:val="FF0000"/>
              </w:rPr>
              <w:t>Executive Director</w:t>
            </w:r>
            <w:r w:rsidR="00D009BF" w:rsidRPr="00D5468F">
              <w:rPr>
                <w:color w:val="FF0000"/>
              </w:rPr>
              <w:t xml:space="preserve"> President</w:t>
            </w:r>
            <w:r w:rsidR="00493232" w:rsidRPr="00493232">
              <w:rPr>
                <w:color w:val="FF0000"/>
                <w:u w:val="single"/>
              </w:rPr>
              <w:t>.</w:t>
            </w:r>
            <w:r w:rsidRPr="00493232">
              <w:rPr>
                <w:strike/>
                <w:color w:val="FF0000"/>
              </w:rPr>
              <w:t>, whereupon that member's participation in all NAESB activities shall cease. A voting member which is delinquent in the payment of its dues shall continue as a member,  but shall not be allowed to vote until it is current in the payment of its dues</w:t>
            </w:r>
          </w:p>
        </w:tc>
        <w:tc>
          <w:tcPr>
            <w:tcW w:w="627" w:type="dxa"/>
          </w:tcPr>
          <w:p w14:paraId="65946AC1" w14:textId="77777777" w:rsidR="00682148" w:rsidRPr="008D3B92" w:rsidRDefault="00682148" w:rsidP="00682148">
            <w:pPr>
              <w:widowControl w:val="0"/>
              <w:spacing w:before="120" w:after="120"/>
              <w:jc w:val="center"/>
            </w:pPr>
          </w:p>
        </w:tc>
        <w:tc>
          <w:tcPr>
            <w:tcW w:w="7108" w:type="dxa"/>
          </w:tcPr>
          <w:p w14:paraId="09D04DF3" w14:textId="029C0DD8" w:rsidR="00682148" w:rsidRPr="008D3B92" w:rsidRDefault="00682148" w:rsidP="00682148">
            <w:pPr>
              <w:widowControl w:val="0"/>
              <w:spacing w:before="120" w:after="120"/>
            </w:pPr>
            <w:r w:rsidRPr="008D3B92">
              <w:t>Q2-Other Sections do not have a title</w:t>
            </w:r>
            <w:r w:rsidR="00EA6A56">
              <w:t>.</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388946B5" w14:textId="5C789292" w:rsidR="00682148" w:rsidRPr="008D3B92" w:rsidRDefault="00625BA2" w:rsidP="00682148">
            <w:pPr>
              <w:widowControl w:val="0"/>
              <w:spacing w:before="120" w:after="120"/>
            </w:pPr>
            <w:r w:rsidRPr="00F404CE">
              <w:t>Last sentence</w:t>
            </w:r>
            <w:r w:rsidR="00682148" w:rsidRPr="00F404CE">
              <w:t xml:space="preserve"> should be modified in change</w:t>
            </w:r>
            <w:r w:rsidRPr="00F404CE">
              <w:t>s</w:t>
            </w:r>
            <w:r w:rsidR="00682148" w:rsidRPr="00F404CE">
              <w:t xml:space="preserve"> as part of the Q5 </w:t>
            </w:r>
            <w:r w:rsidR="00682148" w:rsidRPr="006F645D">
              <w:t xml:space="preserve">review. </w:t>
            </w:r>
            <w:r w:rsidR="00F404CE" w:rsidRPr="006F645D">
              <w:rPr>
                <w:color w:val="FF0000"/>
              </w:rPr>
              <w:t xml:space="preserve">7-26-28 - </w:t>
            </w:r>
            <w:r w:rsidR="00E65B22" w:rsidRPr="006F645D">
              <w:rPr>
                <w:color w:val="FF0000"/>
              </w:rPr>
              <w:t xml:space="preserve">The committee agreed to </w:t>
            </w:r>
            <w:r w:rsidR="00B535C8" w:rsidRPr="006F645D">
              <w:rPr>
                <w:color w:val="FF0000"/>
              </w:rPr>
              <w:t xml:space="preserve">discuss this during the </w:t>
            </w:r>
            <w:r w:rsidR="00EA6A56" w:rsidRPr="006F645D">
              <w:rPr>
                <w:color w:val="FF0000"/>
              </w:rPr>
              <w:t xml:space="preserve">upcoming </w:t>
            </w:r>
            <w:r w:rsidR="00B535C8" w:rsidRPr="006F645D">
              <w:rPr>
                <w:color w:val="FF0000"/>
              </w:rPr>
              <w:t>Q5 discussion.</w:t>
            </w:r>
            <w:r w:rsidR="006F645D">
              <w:rPr>
                <w:color w:val="FF0000"/>
              </w:rPr>
              <w:t xml:space="preserve"> – PC confirmed that the last sentence should be deleted during</w:t>
            </w:r>
            <w:bookmarkStart w:id="130" w:name="_GoBack"/>
            <w:bookmarkEnd w:id="130"/>
            <w:r w:rsidR="006F645D">
              <w:rPr>
                <w:color w:val="FF0000"/>
              </w:rPr>
              <w:t xml:space="preserve"> Nov. 15 PC meeting.</w:t>
            </w:r>
          </w:p>
          <w:p w14:paraId="26700441" w14:textId="77777777" w:rsidR="00682148" w:rsidRDefault="00682148">
            <w:pPr>
              <w:widowControl w:val="0"/>
              <w:spacing w:before="120" w:after="120"/>
              <w:rPr>
                <w:color w:val="FF0000"/>
              </w:rPr>
            </w:pPr>
            <w:r w:rsidRPr="008D3B92">
              <w:t>Typographical Correction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326004B6" w14:textId="77777777" w:rsidR="00B62F74" w:rsidRPr="00B62F74" w:rsidRDefault="00B62F74" w:rsidP="005548CD">
            <w:pPr>
              <w:widowControl w:val="0"/>
              <w:spacing w:before="120" w:after="120"/>
              <w:jc w:val="both"/>
              <w:rPr>
                <w:highlight w:val="cyan"/>
              </w:rPr>
            </w:pPr>
            <w:r w:rsidRPr="00B62F74">
              <w:rPr>
                <w:highlight w:val="cyan"/>
              </w:rPr>
              <w:t>Comments from Kim: Section 2 should read:</w:t>
            </w:r>
          </w:p>
          <w:p w14:paraId="28A17E74" w14:textId="77777777" w:rsidR="00B62F74" w:rsidRPr="00B62F74" w:rsidRDefault="00B62F74" w:rsidP="005548CD">
            <w:pPr>
              <w:widowControl w:val="0"/>
              <w:spacing w:before="120" w:after="120"/>
              <w:ind w:left="425"/>
              <w:jc w:val="both"/>
              <w:rPr>
                <w:highlight w:val="cyan"/>
              </w:rPr>
            </w:pPr>
            <w:r w:rsidRPr="00B62F74">
              <w:rPr>
                <w:b/>
                <w:bCs/>
                <w:highlight w:val="cyan"/>
              </w:rPr>
              <w:t>Section 2.</w:t>
            </w:r>
            <w:r w:rsidRPr="00B62F74" w:rsidDel="00836B12">
              <w:rPr>
                <w:bCs/>
                <w:highlight w:val="cyan"/>
                <w:u w:val="single"/>
              </w:rPr>
              <w:t xml:space="preserve"> </w:t>
            </w:r>
            <w:del w:id="131" w:author="elizabeth mallett" w:date="2018-09-07T10:30:00Z">
              <w:r w:rsidRPr="00B62F74" w:rsidDel="00836B12">
                <w:rPr>
                  <w:bCs/>
                  <w:highlight w:val="cyan"/>
                  <w:u w:val="single"/>
                </w:rPr>
                <w:delText>Voting members. The</w:delText>
              </w:r>
            </w:del>
            <w:r w:rsidRPr="00B62F74">
              <w:rPr>
                <w:highlight w:val="cyan"/>
              </w:rPr>
              <w:t>A voting member</w:t>
            </w:r>
            <w:del w:id="132" w:author="elizabeth mallett" w:date="2018-09-07T10:30:00Z">
              <w:r w:rsidRPr="00B62F74" w:rsidDel="00836B12">
                <w:rPr>
                  <w:highlight w:val="cyan"/>
                </w:rPr>
                <w:delText>s</w:delText>
              </w:r>
            </w:del>
            <w:r w:rsidRPr="00B62F74">
              <w:rPr>
                <w:highlight w:val="cyan"/>
              </w:rPr>
              <w:t xml:space="preserve"> of NAESB shall be </w:t>
            </w:r>
            <w:ins w:id="133" w:author="elizabeth mallett" w:date="2018-09-07T10:29:00Z">
              <w:r w:rsidRPr="00B62F74">
                <w:rPr>
                  <w:highlight w:val="cyan"/>
                </w:rPr>
                <w:t>an</w:t>
              </w:r>
            </w:ins>
            <w:r w:rsidRPr="00B62F74">
              <w:rPr>
                <w:highlight w:val="cyan"/>
              </w:rPr>
              <w:t xml:space="preserve"> individual, partnership, firm</w:t>
            </w:r>
            <w:del w:id="134" w:author="elizabeth mallett" w:date="2018-09-07T10:30:00Z">
              <w:r w:rsidRPr="00B62F74" w:rsidDel="00836B12">
                <w:rPr>
                  <w:highlight w:val="cyan"/>
                </w:rPr>
                <w:delText>s</w:delText>
              </w:r>
            </w:del>
            <w:r w:rsidRPr="00B62F74">
              <w:rPr>
                <w:highlight w:val="cyan"/>
              </w:rPr>
              <w:t>, or corporation</w:t>
            </w:r>
            <w:del w:id="135" w:author="elizabeth mallett" w:date="2018-09-07T10:30:00Z">
              <w:r w:rsidRPr="00B62F74" w:rsidDel="00836B12">
                <w:rPr>
                  <w:highlight w:val="cyan"/>
                </w:rPr>
                <w:delText>s</w:delText>
              </w:r>
            </w:del>
            <w:r w:rsidRPr="00B62F74">
              <w:rPr>
                <w:highlight w:val="cyan"/>
              </w:rPr>
              <w:t xml:space="preserve">, which shall apply for membership in one or more Segments and </w:t>
            </w:r>
            <w:del w:id="136" w:author="elizabeth mallett" w:date="2018-09-07T10:31:00Z">
              <w:r w:rsidRPr="00B62F74" w:rsidDel="00836B12">
                <w:rPr>
                  <w:highlight w:val="cyan"/>
                </w:rPr>
                <w:delText xml:space="preserve">are </w:delText>
              </w:r>
            </w:del>
            <w:ins w:id="137" w:author="elizabeth mallett" w:date="2018-09-07T10:31:00Z">
              <w:r w:rsidRPr="00B62F74">
                <w:rPr>
                  <w:highlight w:val="cyan"/>
                </w:rPr>
                <w:t>is</w:t>
              </w:r>
            </w:ins>
            <w:r w:rsidRPr="00B62F74">
              <w:rPr>
                <w:highlight w:val="cyan"/>
              </w:rPr>
              <w:t xml:space="preserve"> in good standing in accordance with the procedures of their Segment(s). As a condition of membership, each voting member will be required to execute a revocable appointment, in a form approved by the Board of Directors, authorizing a designated proxy to vote in support of any of the proposals adopted by the Board of Directors described in Article V, Section 3 of this Certificate </w:t>
            </w:r>
            <w:del w:id="138" w:author="elizabeth mallett" w:date="2018-09-07T10:31:00Z">
              <w:r w:rsidRPr="00B62F74" w:rsidDel="00836B12">
                <w:rPr>
                  <w:highlight w:val="cyan"/>
                </w:rPr>
                <w:delText xml:space="preserve">of Incorporation </w:delText>
              </w:r>
            </w:del>
            <w:r w:rsidRPr="00B62F74">
              <w:rPr>
                <w:highlight w:val="cyan"/>
              </w:rPr>
              <w:t xml:space="preserve">which may be submitted to a vote of the general membership. Any voting member may resign from NAESB by written notice to the </w:t>
            </w:r>
            <w:del w:id="139" w:author="elizabeth mallett" w:date="2018-09-07T10:32:00Z">
              <w:r w:rsidRPr="00B62F74" w:rsidDel="00836B12">
                <w:rPr>
                  <w:highlight w:val="cyan"/>
                </w:rPr>
                <w:delText xml:space="preserve">Executive Director </w:delText>
              </w:r>
            </w:del>
            <w:ins w:id="140" w:author="elizabeth mallett" w:date="2018-09-07T10:32:00Z">
              <w:r w:rsidRPr="00B62F74">
                <w:rPr>
                  <w:highlight w:val="cyan"/>
                </w:rPr>
                <w:t>Chief Operating Officer</w:t>
              </w:r>
            </w:ins>
            <w:r w:rsidRPr="00B62F74">
              <w:rPr>
                <w:highlight w:val="cyan"/>
              </w:rPr>
              <w:t xml:space="preserve">, whereupon that member's participation </w:t>
            </w:r>
            <w:ins w:id="141" w:author="elizabeth mallett" w:date="2018-09-07T10:33:00Z">
              <w:r w:rsidRPr="00B62F74">
                <w:rPr>
                  <w:highlight w:val="cyan"/>
                </w:rPr>
                <w:t xml:space="preserve">as a voting member </w:t>
              </w:r>
            </w:ins>
            <w:r w:rsidRPr="00B62F74">
              <w:rPr>
                <w:highlight w:val="cyan"/>
              </w:rPr>
              <w:t>in all NAESB activities shall cease.</w:t>
            </w:r>
          </w:p>
          <w:p w14:paraId="789DF300" w14:textId="77777777" w:rsidR="00B62F74" w:rsidRDefault="00B62F74" w:rsidP="00885C1E">
            <w:pPr>
              <w:widowControl w:val="0"/>
              <w:spacing w:before="120" w:after="120"/>
              <w:ind w:left="425"/>
              <w:rPr>
                <w:ins w:id="142" w:author="elizabeth mallett" w:date="2018-09-21T20:45:00Z"/>
                <w:highlight w:val="cyan"/>
              </w:rPr>
            </w:pPr>
            <w:r w:rsidRPr="00B62F74">
              <w:rPr>
                <w:highlight w:val="cyan"/>
              </w:rPr>
              <w:t>A voting member which is delinquent in the payment of its dues shall continue as a member, but shall not be allowed to vote until it is current in the payment of its dues.</w:t>
            </w:r>
            <w:ins w:id="143" w:author="elizabeth mallett" w:date="2018-09-07T10:33:00Z">
              <w:r w:rsidRPr="00B62F74">
                <w:rPr>
                  <w:highlight w:val="cyan"/>
                </w:rPr>
                <w:t xml:space="preserve"> [Was something decided on this during the Parliamentary Committee meeting?]</w:t>
              </w:r>
            </w:ins>
          </w:p>
          <w:p w14:paraId="1BF92BFF" w14:textId="77777777" w:rsidR="00AB5547" w:rsidRDefault="00AB5547" w:rsidP="00AB5547">
            <w:pPr>
              <w:widowControl w:val="0"/>
              <w:spacing w:before="120" w:after="120"/>
            </w:pPr>
            <w:ins w:id="144" w:author="elizabeth mallett" w:date="2018-09-21T20:45:00Z">
              <w:r w:rsidRPr="009962FB">
                <w:rPr>
                  <w:bCs/>
                </w:rPr>
                <w:t>09/13/</w:t>
              </w:r>
              <w:r w:rsidRPr="009962FB">
                <w:t>18</w:t>
              </w:r>
              <w:r>
                <w:t xml:space="preserve"> – Revision accepted by committee in part.</w:t>
              </w:r>
            </w:ins>
          </w:p>
          <w:p w14:paraId="5B15866B" w14:textId="48079EFB" w:rsidR="00E33FAE" w:rsidRPr="008D3B92" w:rsidRDefault="00E33FAE" w:rsidP="00AB5547">
            <w:pPr>
              <w:widowControl w:val="0"/>
              <w:spacing w:before="120" w:after="120"/>
            </w:pPr>
            <w:r>
              <w:t>11/15/18- Per Nov. 15 PC discussion, “governmental entities” added to the list of voting members.</w:t>
            </w:r>
          </w:p>
        </w:tc>
      </w:tr>
      <w:tr w:rsidR="00682148" w:rsidRPr="008D3B92" w14:paraId="1B2B373D" w14:textId="77777777" w:rsidTr="00682148">
        <w:trPr>
          <w:cantSplit/>
        </w:trPr>
        <w:tc>
          <w:tcPr>
            <w:tcW w:w="805" w:type="dxa"/>
          </w:tcPr>
          <w:p w14:paraId="23E05B6F" w14:textId="77777777" w:rsidR="00682148" w:rsidRPr="008D3B92" w:rsidRDefault="00682148" w:rsidP="00682148">
            <w:pPr>
              <w:widowControl w:val="0"/>
              <w:spacing w:before="120" w:after="120"/>
              <w:jc w:val="center"/>
            </w:pPr>
          </w:p>
        </w:tc>
        <w:tc>
          <w:tcPr>
            <w:tcW w:w="839" w:type="dxa"/>
          </w:tcPr>
          <w:p w14:paraId="71206A44" w14:textId="77777777" w:rsidR="00682148" w:rsidRPr="008D3B92" w:rsidRDefault="00682148" w:rsidP="00682148">
            <w:pPr>
              <w:widowControl w:val="0"/>
              <w:spacing w:before="120" w:after="120"/>
              <w:jc w:val="center"/>
              <w:rPr>
                <w:b/>
              </w:rPr>
            </w:pPr>
            <w:r w:rsidRPr="008D3B92">
              <w:rPr>
                <w:b/>
              </w:rPr>
              <w:t>3</w:t>
            </w:r>
          </w:p>
        </w:tc>
        <w:tc>
          <w:tcPr>
            <w:tcW w:w="5196" w:type="dxa"/>
          </w:tcPr>
          <w:p w14:paraId="0399B4B5" w14:textId="7186EE89" w:rsidR="00682148" w:rsidRPr="008D3B92" w:rsidRDefault="00682148" w:rsidP="00682148">
            <w:pPr>
              <w:widowControl w:val="0"/>
              <w:spacing w:before="120" w:after="120"/>
            </w:pPr>
            <w:r w:rsidRPr="008D3B92">
              <w:rPr>
                <w:strike/>
                <w:color w:val="FF0000"/>
              </w:rPr>
              <w:t>Non-voting members.</w:t>
            </w:r>
            <w:r w:rsidRPr="008D3B92">
              <w:rPr>
                <w:color w:val="FF0000"/>
              </w:rPr>
              <w:t xml:space="preserve"> </w:t>
            </w:r>
            <w:r w:rsidRPr="008D3B92">
              <w:t xml:space="preserve">Non-voting members shall include any </w:t>
            </w:r>
            <w:r w:rsidRPr="006F1E6A">
              <w:rPr>
                <w:strike/>
                <w:color w:val="FF0000"/>
              </w:rPr>
              <w:t>person</w:t>
            </w:r>
            <w:r w:rsidR="006F1E6A" w:rsidRPr="002C2BA1">
              <w:rPr>
                <w:color w:val="FF0000"/>
                <w:u w:val="single"/>
              </w:rPr>
              <w:t>individual</w:t>
            </w:r>
            <w:r w:rsidRPr="008D3B92">
              <w:t xml:space="preserve"> or entity, including a governmental entity, that has a legitimate business interest in a </w:t>
            </w:r>
            <w:r w:rsidR="00493232" w:rsidRPr="002C2BA1">
              <w:rPr>
                <w:color w:val="FF0000"/>
                <w:u w:val="single"/>
              </w:rPr>
              <w:t>quadrant</w:t>
            </w:r>
            <w:r w:rsidRPr="006F1E6A">
              <w:rPr>
                <w:strike/>
                <w:color w:val="FF0000"/>
              </w:rPr>
              <w:t>Quadrant</w:t>
            </w:r>
            <w:r w:rsidRPr="008D3B92">
              <w:t xml:space="preserve"> of NAESB and desires to join as a non-voting member.</w:t>
            </w:r>
          </w:p>
        </w:tc>
        <w:tc>
          <w:tcPr>
            <w:tcW w:w="627" w:type="dxa"/>
          </w:tcPr>
          <w:p w14:paraId="3AB63CED" w14:textId="77777777" w:rsidR="00682148" w:rsidRPr="008D3B92" w:rsidRDefault="00682148" w:rsidP="00682148">
            <w:pPr>
              <w:widowControl w:val="0"/>
              <w:spacing w:before="120" w:after="120"/>
              <w:jc w:val="center"/>
            </w:pPr>
          </w:p>
        </w:tc>
        <w:tc>
          <w:tcPr>
            <w:tcW w:w="7108" w:type="dxa"/>
          </w:tcPr>
          <w:p w14:paraId="42D8D4C3" w14:textId="77777777" w:rsidR="00682148" w:rsidRDefault="00682148" w:rsidP="00682148">
            <w:pPr>
              <w:widowControl w:val="0"/>
              <w:spacing w:before="120" w:after="120"/>
              <w:rPr>
                <w:color w:val="FF0000"/>
              </w:rPr>
            </w:pPr>
            <w:r w:rsidRPr="008D3B92">
              <w:t>Q2-Other Sections do not have a title</w:t>
            </w:r>
            <w:r w:rsidR="00EA6A56">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5790E85F" w14:textId="77777777" w:rsidR="00885C1E" w:rsidRDefault="00885C1E" w:rsidP="00885C1E">
            <w:pPr>
              <w:widowControl w:val="0"/>
              <w:spacing w:before="120" w:after="120"/>
            </w:pPr>
            <w:r w:rsidRPr="00885C1E">
              <w:rPr>
                <w:highlight w:val="cyan"/>
              </w:rPr>
              <w:t>Comments from Kim: Section 3 should read:</w:t>
            </w:r>
          </w:p>
          <w:p w14:paraId="53813C66" w14:textId="77777777" w:rsidR="00885C1E" w:rsidRDefault="00885C1E" w:rsidP="00885C1E">
            <w:pPr>
              <w:widowControl w:val="0"/>
              <w:spacing w:before="120" w:after="120"/>
              <w:ind w:left="425"/>
              <w:jc w:val="both"/>
              <w:rPr>
                <w:ins w:id="145" w:author="elizabeth mallett" w:date="2018-09-21T20:45:00Z"/>
                <w:highlight w:val="cyan"/>
              </w:rPr>
            </w:pPr>
            <w:r w:rsidRPr="00885C1E">
              <w:rPr>
                <w:b/>
                <w:bCs/>
                <w:highlight w:val="cyan"/>
              </w:rPr>
              <w:t xml:space="preserve">Section 3. </w:t>
            </w:r>
            <w:del w:id="146" w:author="elizabeth mallett" w:date="2018-09-07T10:35:00Z">
              <w:r w:rsidRPr="00885C1E" w:rsidDel="00836B12">
                <w:rPr>
                  <w:bCs/>
                  <w:highlight w:val="cyan"/>
                </w:rPr>
                <w:delText xml:space="preserve">Non-voting members. </w:delText>
              </w:r>
            </w:del>
            <w:r w:rsidRPr="00885C1E">
              <w:rPr>
                <w:highlight w:val="cyan"/>
              </w:rPr>
              <w:t xml:space="preserve">Non-voting members shall include any </w:t>
            </w:r>
            <w:del w:id="147" w:author="elizabeth mallett" w:date="2018-09-07T10:35:00Z">
              <w:r w:rsidRPr="00885C1E" w:rsidDel="00836B12">
                <w:rPr>
                  <w:highlight w:val="cyan"/>
                </w:rPr>
                <w:delText xml:space="preserve">person </w:delText>
              </w:r>
            </w:del>
            <w:ins w:id="148" w:author="elizabeth mallett" w:date="2018-09-07T10:35:00Z">
              <w:r w:rsidRPr="00885C1E">
                <w:rPr>
                  <w:highlight w:val="cyan"/>
                </w:rPr>
                <w:t>individual</w:t>
              </w:r>
            </w:ins>
            <w:del w:id="149" w:author="elizabeth mallett" w:date="2018-09-07T10:35:00Z">
              <w:r w:rsidRPr="00885C1E" w:rsidDel="00836B12">
                <w:rPr>
                  <w:highlight w:val="cyan"/>
                </w:rPr>
                <w:delText>individual</w:delText>
              </w:r>
            </w:del>
            <w:r w:rsidRPr="00885C1E">
              <w:rPr>
                <w:highlight w:val="cyan"/>
              </w:rPr>
              <w:t xml:space="preserve"> or entity, including a governmental entity, </w:t>
            </w:r>
            <w:ins w:id="150" w:author="elizabeth mallett" w:date="2018-09-07T10:36:00Z">
              <w:r w:rsidRPr="00885C1E">
                <w:rPr>
                  <w:highlight w:val="cyan"/>
                </w:rPr>
                <w:t>which</w:t>
              </w:r>
            </w:ins>
            <w:r w:rsidRPr="00885C1E">
              <w:rPr>
                <w:highlight w:val="cyan"/>
              </w:rPr>
              <w:t xml:space="preserve"> has a legitimate business interest in a Quadrant of NAESB and desires to </w:t>
            </w:r>
            <w:del w:id="151" w:author="elizabeth mallett" w:date="2018-09-07T10:36:00Z">
              <w:r w:rsidRPr="00885C1E" w:rsidDel="00836B12">
                <w:rPr>
                  <w:highlight w:val="cyan"/>
                </w:rPr>
                <w:delText xml:space="preserve">join </w:delText>
              </w:r>
            </w:del>
            <w:r w:rsidRPr="00885C1E">
              <w:rPr>
                <w:highlight w:val="cyan"/>
              </w:rPr>
              <w:t>participate</w:t>
            </w:r>
            <w:del w:id="152" w:author="elizabeth mallett" w:date="2018-09-07T10:36:00Z">
              <w:r w:rsidRPr="00885C1E" w:rsidDel="00836B12">
                <w:rPr>
                  <w:highlight w:val="cyan"/>
                </w:rPr>
                <w:delText>participate</w:delText>
              </w:r>
            </w:del>
            <w:r w:rsidRPr="00885C1E">
              <w:rPr>
                <w:highlight w:val="cyan"/>
              </w:rPr>
              <w:t xml:space="preserve"> as a non-voting member.</w:t>
            </w:r>
          </w:p>
          <w:p w14:paraId="0E98E8E4" w14:textId="7FB6EAB1" w:rsidR="00AB5547" w:rsidRPr="008D3B92" w:rsidRDefault="00AB5547" w:rsidP="00AB5547">
            <w:pPr>
              <w:widowControl w:val="0"/>
              <w:spacing w:before="120" w:after="120"/>
              <w:jc w:val="both"/>
            </w:pPr>
            <w:ins w:id="153" w:author="elizabeth mallett" w:date="2018-09-21T20:46:00Z">
              <w:r w:rsidRPr="009962FB">
                <w:rPr>
                  <w:bCs/>
                </w:rPr>
                <w:t>09/13/</w:t>
              </w:r>
              <w:r w:rsidRPr="009962FB">
                <w:t>18</w:t>
              </w:r>
              <w:r>
                <w:t xml:space="preserve"> – Revision accepted by committee in part.</w:t>
              </w:r>
            </w:ins>
          </w:p>
        </w:tc>
      </w:tr>
      <w:tr w:rsidR="00E74256" w:rsidRPr="008D3B92" w14:paraId="13544391" w14:textId="77777777" w:rsidTr="00682148">
        <w:trPr>
          <w:cantSplit/>
        </w:trPr>
        <w:tc>
          <w:tcPr>
            <w:tcW w:w="805" w:type="dxa"/>
          </w:tcPr>
          <w:p w14:paraId="1D0A07AD" w14:textId="77777777" w:rsidR="00E74256" w:rsidRPr="008D3B92" w:rsidRDefault="00E74256" w:rsidP="00682148">
            <w:pPr>
              <w:widowControl w:val="0"/>
              <w:spacing w:before="120" w:after="120"/>
              <w:jc w:val="center"/>
            </w:pPr>
          </w:p>
        </w:tc>
        <w:tc>
          <w:tcPr>
            <w:tcW w:w="839" w:type="dxa"/>
          </w:tcPr>
          <w:p w14:paraId="24D531D8" w14:textId="22B0C1B5" w:rsidR="00E74256" w:rsidRPr="00D009BF" w:rsidRDefault="00E74256" w:rsidP="00682148">
            <w:pPr>
              <w:widowControl w:val="0"/>
              <w:spacing w:before="120" w:after="120"/>
              <w:jc w:val="center"/>
              <w:rPr>
                <w:b/>
              </w:rPr>
            </w:pPr>
            <w:r w:rsidRPr="00D009BF">
              <w:rPr>
                <w:b/>
                <w:color w:val="FF0000"/>
              </w:rPr>
              <w:t>4</w:t>
            </w:r>
          </w:p>
        </w:tc>
        <w:tc>
          <w:tcPr>
            <w:tcW w:w="5196" w:type="dxa"/>
          </w:tcPr>
          <w:p w14:paraId="21E5F593" w14:textId="10EF6459" w:rsidR="00E74256" w:rsidRPr="00D009BF" w:rsidRDefault="00E33FAE" w:rsidP="00682148">
            <w:pPr>
              <w:widowControl w:val="0"/>
              <w:spacing w:before="120" w:after="120"/>
              <w:rPr>
                <w:strike/>
                <w:color w:val="FF0000"/>
              </w:rPr>
            </w:pPr>
            <w:r w:rsidRPr="00D009BF">
              <w:rPr>
                <w:color w:val="FF0000"/>
              </w:rPr>
              <w:t>Multiple entities under common control within a corporate organization that desire to become members must join individually.  Members cannot extend their membership to their parent company, affiliates, subsidiaries, divisions or joint ventures.  Affiliates, subsidiaries, divisions or joint ventures that are regulated at a state or federal level and are required to file individual tariffs that reference NAESB standards must hold individual memberships or purchase the standards.</w:t>
            </w:r>
          </w:p>
        </w:tc>
        <w:tc>
          <w:tcPr>
            <w:tcW w:w="627" w:type="dxa"/>
          </w:tcPr>
          <w:p w14:paraId="0E0AD488" w14:textId="77777777" w:rsidR="00E74256" w:rsidRPr="008D3B92" w:rsidRDefault="00E74256" w:rsidP="00682148">
            <w:pPr>
              <w:widowControl w:val="0"/>
              <w:spacing w:before="120" w:after="120"/>
              <w:jc w:val="center"/>
            </w:pPr>
          </w:p>
        </w:tc>
        <w:tc>
          <w:tcPr>
            <w:tcW w:w="7108" w:type="dxa"/>
          </w:tcPr>
          <w:p w14:paraId="50882DDC" w14:textId="1C751E06" w:rsidR="00E74256" w:rsidRPr="008D3B92" w:rsidRDefault="00D009BF" w:rsidP="00682148">
            <w:pPr>
              <w:widowControl w:val="0"/>
              <w:spacing w:before="120" w:after="120"/>
            </w:pPr>
            <w:ins w:id="154" w:author="Elizabeth Mallett" w:date="2019-03-06T13:28:00Z">
              <w:r>
                <w:t xml:space="preserve">11/15/18-Per Nov. 15 PC discussion, </w:t>
              </w:r>
            </w:ins>
            <w:ins w:id="155" w:author="Elizabeth Mallett" w:date="2019-03-06T15:59:00Z">
              <w:r w:rsidR="006F645D">
                <w:t xml:space="preserve">Section 4 was </w:t>
              </w:r>
            </w:ins>
            <w:ins w:id="156" w:author="Elizabeth Mallett" w:date="2019-03-06T13:28:00Z">
              <w:r>
                <w:t xml:space="preserve">added to reflect </w:t>
              </w:r>
              <w:r w:rsidRPr="00633F98">
                <w:rPr>
                  <w:b/>
                  <w:i/>
                </w:rPr>
                <w:t>NAESB Board of Directors Resolution Approved December 10, 2015 Adoption of Revenue Committee Recommendation to Provide Clarification Regarding the NAESB Membership Policy</w:t>
              </w:r>
              <w:r w:rsidDel="00D009BF">
                <w:t xml:space="preserve"> </w:t>
              </w:r>
            </w:ins>
          </w:p>
        </w:tc>
      </w:tr>
      <w:tr w:rsidR="00682148" w:rsidRPr="008D3B92" w14:paraId="758D9C8C" w14:textId="77777777" w:rsidTr="00682148">
        <w:trPr>
          <w:cantSplit/>
        </w:trPr>
        <w:tc>
          <w:tcPr>
            <w:tcW w:w="805" w:type="dxa"/>
          </w:tcPr>
          <w:p w14:paraId="63F2F2C7" w14:textId="77777777" w:rsidR="00682148" w:rsidRPr="008D3B92" w:rsidRDefault="00682148" w:rsidP="00682148">
            <w:pPr>
              <w:pageBreakBefore/>
              <w:widowControl w:val="0"/>
              <w:spacing w:before="120" w:after="120"/>
              <w:jc w:val="center"/>
              <w:rPr>
                <w:b/>
              </w:rPr>
            </w:pPr>
            <w:r w:rsidRPr="008D3B92">
              <w:rPr>
                <w:b/>
              </w:rPr>
              <w:lastRenderedPageBreak/>
              <w:t>V</w:t>
            </w:r>
          </w:p>
        </w:tc>
        <w:tc>
          <w:tcPr>
            <w:tcW w:w="839" w:type="dxa"/>
          </w:tcPr>
          <w:p w14:paraId="7A58B167" w14:textId="77777777" w:rsidR="00682148" w:rsidRPr="008D3B92" w:rsidRDefault="00682148" w:rsidP="00682148">
            <w:pPr>
              <w:widowControl w:val="0"/>
              <w:spacing w:before="120" w:after="120"/>
              <w:jc w:val="center"/>
            </w:pPr>
          </w:p>
        </w:tc>
        <w:tc>
          <w:tcPr>
            <w:tcW w:w="5196" w:type="dxa"/>
          </w:tcPr>
          <w:p w14:paraId="379AB8F3" w14:textId="77777777" w:rsidR="00682148" w:rsidRPr="008D3B92" w:rsidRDefault="00682148" w:rsidP="00682148">
            <w:pPr>
              <w:widowControl w:val="0"/>
              <w:spacing w:before="120" w:after="120"/>
              <w:rPr>
                <w:b/>
              </w:rPr>
            </w:pPr>
            <w:r w:rsidRPr="008D3B92">
              <w:rPr>
                <w:b/>
              </w:rPr>
              <w:t>Voting</w:t>
            </w:r>
          </w:p>
        </w:tc>
        <w:tc>
          <w:tcPr>
            <w:tcW w:w="627" w:type="dxa"/>
          </w:tcPr>
          <w:p w14:paraId="45B617EC" w14:textId="77777777" w:rsidR="00682148" w:rsidRPr="008D3B92" w:rsidRDefault="00682148" w:rsidP="00682148">
            <w:pPr>
              <w:widowControl w:val="0"/>
              <w:spacing w:before="120" w:after="120"/>
              <w:jc w:val="center"/>
            </w:pPr>
          </w:p>
        </w:tc>
        <w:tc>
          <w:tcPr>
            <w:tcW w:w="7108" w:type="dxa"/>
          </w:tcPr>
          <w:p w14:paraId="75C083CF" w14:textId="77777777" w:rsidR="00682148" w:rsidRPr="008D3B92" w:rsidRDefault="00682148" w:rsidP="00682148">
            <w:pPr>
              <w:widowControl w:val="0"/>
              <w:spacing w:before="120" w:after="120"/>
            </w:pPr>
          </w:p>
        </w:tc>
      </w:tr>
      <w:tr w:rsidR="00682148" w:rsidRPr="008D3B92" w14:paraId="507178D5" w14:textId="77777777" w:rsidTr="00682148">
        <w:trPr>
          <w:cantSplit/>
        </w:trPr>
        <w:tc>
          <w:tcPr>
            <w:tcW w:w="805" w:type="dxa"/>
          </w:tcPr>
          <w:p w14:paraId="54BBACE8" w14:textId="77777777" w:rsidR="00682148" w:rsidRPr="008D3B92" w:rsidRDefault="00682148" w:rsidP="00682148">
            <w:pPr>
              <w:widowControl w:val="0"/>
              <w:spacing w:before="120" w:after="120"/>
              <w:jc w:val="center"/>
            </w:pPr>
          </w:p>
        </w:tc>
        <w:tc>
          <w:tcPr>
            <w:tcW w:w="839" w:type="dxa"/>
          </w:tcPr>
          <w:p w14:paraId="3EE51879" w14:textId="77777777" w:rsidR="00682148" w:rsidRPr="008D3B92" w:rsidRDefault="00682148" w:rsidP="00682148">
            <w:pPr>
              <w:widowControl w:val="0"/>
              <w:spacing w:before="120" w:after="120"/>
              <w:jc w:val="center"/>
              <w:rPr>
                <w:b/>
              </w:rPr>
            </w:pPr>
            <w:r w:rsidRPr="008D3B92">
              <w:rPr>
                <w:b/>
              </w:rPr>
              <w:t>1</w:t>
            </w:r>
          </w:p>
        </w:tc>
        <w:tc>
          <w:tcPr>
            <w:tcW w:w="5196" w:type="dxa"/>
          </w:tcPr>
          <w:p w14:paraId="75E8ABC7" w14:textId="1063363D" w:rsidR="00682148" w:rsidRPr="008D3B92" w:rsidRDefault="00682148" w:rsidP="00682148">
            <w:pPr>
              <w:widowControl w:val="0"/>
              <w:spacing w:before="120" w:after="120"/>
            </w:pPr>
            <w:r w:rsidRPr="008D3B92">
              <w:t>All actions within the respective responsibilities of the Board</w:t>
            </w:r>
            <w:r w:rsidR="00A73FCC">
              <w:t xml:space="preserve"> </w:t>
            </w:r>
            <w:r w:rsidR="00A73FCC" w:rsidRPr="00B54C06">
              <w:rPr>
                <w:color w:val="FF0000"/>
                <w:u w:val="single"/>
              </w:rPr>
              <w:t xml:space="preserve">of </w:t>
            </w:r>
            <w:r w:rsidR="00B54C06" w:rsidRPr="00B54C06">
              <w:rPr>
                <w:color w:val="FF0000"/>
                <w:u w:val="single"/>
              </w:rPr>
              <w:t>Directors</w:t>
            </w:r>
            <w:r w:rsidRPr="00B54C06">
              <w:rPr>
                <w:color w:val="FF0000"/>
              </w:rPr>
              <w:t xml:space="preserve"> </w:t>
            </w:r>
            <w:r w:rsidRPr="008D3B92">
              <w:t>and the Executive Committee</w:t>
            </w:r>
            <w:r w:rsidR="00941290" w:rsidRPr="00941290">
              <w:rPr>
                <w:color w:val="FF0000"/>
                <w:u w:val="single"/>
              </w:rPr>
              <w:t>(s)</w:t>
            </w:r>
            <w:r w:rsidRPr="008D3B92">
              <w:t>, as the case may be, shall be by majority vote, except as otherwise provided in this Certificate</w:t>
            </w:r>
            <w:r w:rsidRPr="00941290">
              <w:rPr>
                <w:strike/>
                <w:color w:val="FF0000"/>
              </w:rPr>
              <w:t xml:space="preserve"> of Incorporation</w:t>
            </w:r>
            <w:r w:rsidRPr="008D3B92">
              <w:t xml:space="preserve">. A quorum shall be a majority of the Board </w:t>
            </w:r>
            <w:r w:rsidR="00AB5547" w:rsidRPr="00AB5547">
              <w:rPr>
                <w:color w:val="FF0000"/>
                <w:u w:val="single"/>
              </w:rPr>
              <w:t>of Directors</w:t>
            </w:r>
            <w:r w:rsidR="00AB5547" w:rsidRPr="00AB5547">
              <w:rPr>
                <w:color w:val="FF0000"/>
              </w:rPr>
              <w:t xml:space="preserve"> </w:t>
            </w:r>
            <w:r w:rsidRPr="008D3B92">
              <w:t xml:space="preserve">or </w:t>
            </w:r>
            <w:r w:rsidR="00941290" w:rsidRPr="00941290">
              <w:rPr>
                <w:color w:val="FF0000"/>
                <w:u w:val="single"/>
              </w:rPr>
              <w:t xml:space="preserve">the </w:t>
            </w:r>
            <w:r w:rsidRPr="008D3B92">
              <w:t>Executive Committee</w:t>
            </w:r>
            <w:r w:rsidR="00941290" w:rsidRPr="00941290">
              <w:rPr>
                <w:color w:val="FF0000"/>
                <w:u w:val="single"/>
              </w:rPr>
              <w:t>(s)</w:t>
            </w:r>
            <w:r w:rsidRPr="008D3B92">
              <w:t>, respectively.</w:t>
            </w:r>
          </w:p>
        </w:tc>
        <w:tc>
          <w:tcPr>
            <w:tcW w:w="627" w:type="dxa"/>
          </w:tcPr>
          <w:p w14:paraId="7A12D89E" w14:textId="77777777" w:rsidR="00682148" w:rsidRPr="008D3B92" w:rsidRDefault="00682148" w:rsidP="00682148">
            <w:pPr>
              <w:widowControl w:val="0"/>
              <w:spacing w:before="120" w:after="120"/>
              <w:jc w:val="center"/>
            </w:pPr>
          </w:p>
        </w:tc>
        <w:tc>
          <w:tcPr>
            <w:tcW w:w="7108" w:type="dxa"/>
          </w:tcPr>
          <w:p w14:paraId="35D9C185" w14:textId="77777777" w:rsidR="00682148" w:rsidRDefault="00682148" w:rsidP="00682148">
            <w:pPr>
              <w:widowControl w:val="0"/>
              <w:spacing w:before="120" w:after="120"/>
            </w:pPr>
            <w:r>
              <w:t>No Change</w:t>
            </w:r>
          </w:p>
          <w:p w14:paraId="7DE1D677" w14:textId="60121E7B" w:rsidR="00885C1E" w:rsidRPr="00885C1E" w:rsidRDefault="00885C1E" w:rsidP="00885C1E">
            <w:pPr>
              <w:widowControl w:val="0"/>
              <w:spacing w:before="120" w:after="120"/>
              <w:rPr>
                <w:highlight w:val="cyan"/>
              </w:rPr>
            </w:pPr>
            <w:r w:rsidRPr="00885C1E">
              <w:rPr>
                <w:highlight w:val="cyan"/>
              </w:rPr>
              <w:t>Comments from Kim: Change to “Executive Committee(s)” and “Board of Directors” instead of Board. Delete “o</w:t>
            </w:r>
            <w:ins w:id="157" w:author="elizabeth mallett" w:date="2018-09-21T20:48:00Z">
              <w:r w:rsidR="00AB5547">
                <w:rPr>
                  <w:highlight w:val="cyan"/>
                </w:rPr>
                <w:t>f</w:t>
              </w:r>
            </w:ins>
            <w:del w:id="158" w:author="elizabeth mallett" w:date="2018-09-21T20:48:00Z">
              <w:r w:rsidRPr="00885C1E" w:rsidDel="00AB5547">
                <w:rPr>
                  <w:highlight w:val="cyan"/>
                </w:rPr>
                <w:delText>r</w:delText>
              </w:r>
            </w:del>
            <w:r w:rsidRPr="00885C1E">
              <w:rPr>
                <w:highlight w:val="cyan"/>
              </w:rPr>
              <w:t xml:space="preserve"> Incorporation” and the last sentence should read:</w:t>
            </w:r>
          </w:p>
          <w:p w14:paraId="4D53A7DF" w14:textId="77777777" w:rsidR="00885C1E" w:rsidRDefault="00885C1E" w:rsidP="00885C1E">
            <w:pPr>
              <w:widowControl w:val="0"/>
              <w:spacing w:before="120" w:after="120"/>
              <w:ind w:left="425"/>
              <w:rPr>
                <w:ins w:id="159" w:author="elizabeth mallett" w:date="2018-09-21T20:48:00Z"/>
                <w:highlight w:val="cyan"/>
              </w:rPr>
            </w:pPr>
            <w:r w:rsidRPr="00885C1E">
              <w:rPr>
                <w:highlight w:val="cyan"/>
              </w:rPr>
              <w:t xml:space="preserve">A quorum shall be a majority of the Board </w:t>
            </w:r>
            <w:ins w:id="160" w:author="elizabeth mallett" w:date="2018-09-07T10:37:00Z">
              <w:r w:rsidRPr="00885C1E">
                <w:rPr>
                  <w:highlight w:val="cyan"/>
                </w:rPr>
                <w:t xml:space="preserve">of Directors </w:t>
              </w:r>
            </w:ins>
            <w:r w:rsidRPr="00885C1E">
              <w:rPr>
                <w:highlight w:val="cyan"/>
              </w:rPr>
              <w:t xml:space="preserve">or </w:t>
            </w:r>
            <w:ins w:id="161" w:author="elizabeth mallett" w:date="2018-09-07T10:37:00Z">
              <w:r w:rsidRPr="00885C1E">
                <w:rPr>
                  <w:highlight w:val="cyan"/>
                </w:rPr>
                <w:t>the</w:t>
              </w:r>
            </w:ins>
            <w:r w:rsidRPr="00885C1E">
              <w:rPr>
                <w:highlight w:val="cyan"/>
              </w:rPr>
              <w:t xml:space="preserve"> Executive Committee</w:t>
            </w:r>
            <w:ins w:id="162" w:author="elizabeth mallett" w:date="2018-09-07T10:37:00Z">
              <w:r w:rsidRPr="00885C1E">
                <w:rPr>
                  <w:highlight w:val="cyan"/>
                </w:rPr>
                <w:t>(s)</w:t>
              </w:r>
            </w:ins>
            <w:r w:rsidRPr="00885C1E">
              <w:rPr>
                <w:highlight w:val="cyan"/>
              </w:rPr>
              <w:t>, respectively.</w:t>
            </w:r>
          </w:p>
          <w:p w14:paraId="400D11D2" w14:textId="1D5BF94B" w:rsidR="00AB5547" w:rsidRPr="008D3B92" w:rsidRDefault="00AB5547" w:rsidP="00AB5547">
            <w:pPr>
              <w:widowControl w:val="0"/>
              <w:spacing w:before="120" w:after="120"/>
            </w:pPr>
            <w:ins w:id="163" w:author="elizabeth mallett" w:date="2018-09-21T20:48:00Z">
              <w:r w:rsidRPr="009962FB">
                <w:rPr>
                  <w:bCs/>
                </w:rPr>
                <w:t>09/13/</w:t>
              </w:r>
              <w:r w:rsidRPr="009962FB">
                <w:t>18</w:t>
              </w:r>
              <w:r>
                <w:t xml:space="preserve"> – Revision accepted by committee.</w:t>
              </w:r>
            </w:ins>
          </w:p>
        </w:tc>
      </w:tr>
      <w:tr w:rsidR="00682148" w:rsidRPr="008D3B92" w14:paraId="3389357F" w14:textId="77777777" w:rsidTr="00682148">
        <w:trPr>
          <w:cantSplit/>
        </w:trPr>
        <w:tc>
          <w:tcPr>
            <w:tcW w:w="805" w:type="dxa"/>
          </w:tcPr>
          <w:p w14:paraId="2C357186" w14:textId="77777777" w:rsidR="00682148" w:rsidRPr="008D3B92" w:rsidRDefault="00682148" w:rsidP="00682148">
            <w:pPr>
              <w:widowControl w:val="0"/>
              <w:spacing w:before="120" w:after="120"/>
              <w:jc w:val="center"/>
            </w:pPr>
          </w:p>
        </w:tc>
        <w:tc>
          <w:tcPr>
            <w:tcW w:w="839" w:type="dxa"/>
          </w:tcPr>
          <w:p w14:paraId="1950FBF9" w14:textId="77777777" w:rsidR="00682148" w:rsidRPr="008D3B92" w:rsidRDefault="00682148" w:rsidP="00682148">
            <w:pPr>
              <w:widowControl w:val="0"/>
              <w:spacing w:before="120" w:after="120"/>
              <w:jc w:val="center"/>
              <w:rPr>
                <w:b/>
              </w:rPr>
            </w:pPr>
            <w:r w:rsidRPr="008D3B92">
              <w:rPr>
                <w:b/>
              </w:rPr>
              <w:t>2</w:t>
            </w:r>
          </w:p>
        </w:tc>
        <w:tc>
          <w:tcPr>
            <w:tcW w:w="5196" w:type="dxa"/>
          </w:tcPr>
          <w:p w14:paraId="52DF2E36" w14:textId="71E2ABA6" w:rsidR="00682148" w:rsidRPr="008D3B92" w:rsidRDefault="00682148" w:rsidP="00682148">
            <w:pPr>
              <w:widowControl w:val="0"/>
              <w:spacing w:before="120" w:after="120"/>
            </w:pPr>
            <w:r w:rsidRPr="008D3B92">
              <w:t xml:space="preserve">Voting members shall be entitled to one vote each at </w:t>
            </w:r>
            <w:r w:rsidRPr="003B3052">
              <w:rPr>
                <w:strike/>
                <w:color w:val="FF0000"/>
                <w:u w:val="single"/>
              </w:rPr>
              <w:t>m</w:t>
            </w:r>
            <w:r>
              <w:rPr>
                <w:color w:val="FF0000"/>
                <w:u w:val="single"/>
              </w:rPr>
              <w:t>M</w:t>
            </w:r>
            <w:r w:rsidRPr="003B3052">
              <w:rPr>
                <w:color w:val="FF0000"/>
                <w:u w:val="single"/>
              </w:rPr>
              <w:t>eetings</w:t>
            </w:r>
            <w:r w:rsidRPr="008D3B92">
              <w:t xml:space="preserve"> of </w:t>
            </w:r>
            <w:r w:rsidRPr="003B3052">
              <w:rPr>
                <w:strike/>
                <w:color w:val="FF0000"/>
                <w:u w:val="single"/>
              </w:rPr>
              <w:t>m</w:t>
            </w:r>
            <w:r>
              <w:rPr>
                <w:color w:val="FF0000"/>
                <w:u w:val="single"/>
              </w:rPr>
              <w:t>M</w:t>
            </w:r>
            <w:r w:rsidRPr="003B3052">
              <w:rPr>
                <w:color w:val="FF0000"/>
                <w:u w:val="single"/>
              </w:rPr>
              <w:t>embers</w:t>
            </w:r>
            <w:r w:rsidR="00B535C8" w:rsidRPr="00B535C8">
              <w:rPr>
                <w:color w:val="FF0000"/>
                <w:u w:val="single"/>
              </w:rPr>
              <w:t>.</w:t>
            </w:r>
            <w:r w:rsidRPr="00B535C8">
              <w:rPr>
                <w:strike/>
                <w:color w:val="FF0000"/>
              </w:rPr>
              <w:t>, except that procedures attached to the By-Laws may provide for weighted or limited voting for members of any Segment, if such By-Law provision is first approved by a majority of the Directors representing such Segment, provided such Segment is fully populated to the extent determined in the By-laws.</w:t>
            </w:r>
            <w:r w:rsidRPr="008D3B92">
              <w:t xml:space="preserve"> The quorum for </w:t>
            </w:r>
            <w:r>
              <w:t>M</w:t>
            </w:r>
            <w:r w:rsidRPr="008D3B92">
              <w:t xml:space="preserve">eetings of </w:t>
            </w:r>
            <w:r>
              <w:t>M</w:t>
            </w:r>
            <w:r w:rsidRPr="008D3B92">
              <w:t>embers shall be one-third of the total number of votes eligible to be cast unless a different number is established by this Certificate.</w:t>
            </w:r>
          </w:p>
        </w:tc>
        <w:tc>
          <w:tcPr>
            <w:tcW w:w="627" w:type="dxa"/>
          </w:tcPr>
          <w:p w14:paraId="56FCB4A4" w14:textId="77777777" w:rsidR="00682148" w:rsidRPr="008D3B92" w:rsidRDefault="00682148" w:rsidP="00682148">
            <w:pPr>
              <w:widowControl w:val="0"/>
              <w:spacing w:before="120" w:after="120"/>
              <w:jc w:val="center"/>
            </w:pPr>
          </w:p>
        </w:tc>
        <w:tc>
          <w:tcPr>
            <w:tcW w:w="7108" w:type="dxa"/>
          </w:tcPr>
          <w:p w14:paraId="7A6C5BF7" w14:textId="75DC673D" w:rsidR="00682148" w:rsidRPr="008D3B92" w:rsidRDefault="00682148" w:rsidP="00682148">
            <w:pPr>
              <w:widowControl w:val="0"/>
              <w:spacing w:before="120" w:after="120"/>
            </w:pPr>
            <w:r w:rsidRPr="008D3B92">
              <w:t>Typographical Correction</w:t>
            </w:r>
            <w:r w:rsidR="00EA6A56">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7A22FDBA" w14:textId="77777777" w:rsidR="00F0127C" w:rsidRDefault="00682148">
            <w:pPr>
              <w:widowControl w:val="0"/>
              <w:spacing w:before="120" w:after="120"/>
              <w:rPr>
                <w:color w:val="FF0000"/>
              </w:rPr>
            </w:pPr>
            <w:r w:rsidRPr="008D3B92">
              <w:t xml:space="preserve">Q2-This may not be necessary anymore, but at a minimum could be changed to be consistent with the weighted voting procedures we established last year.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3F65EF43" w14:textId="77777777" w:rsidR="00885C1E" w:rsidRDefault="00885C1E">
            <w:pPr>
              <w:widowControl w:val="0"/>
              <w:spacing w:before="120" w:after="120"/>
              <w:rPr>
                <w:ins w:id="164" w:author="elizabeth mallett" w:date="2018-09-21T20:48:00Z"/>
                <w:highlight w:val="cyan"/>
              </w:rPr>
            </w:pPr>
            <w:r w:rsidRPr="00885C1E">
              <w:rPr>
                <w:highlight w:val="cyan"/>
              </w:rPr>
              <w:t>Comments from Kim: Change “By-laws” to “By-Laws”.</w:t>
            </w:r>
          </w:p>
          <w:p w14:paraId="37AAEE6A" w14:textId="165B727F" w:rsidR="00AB5547" w:rsidRPr="008D3B92" w:rsidRDefault="00AB5547">
            <w:pPr>
              <w:widowControl w:val="0"/>
              <w:spacing w:before="120" w:after="120"/>
            </w:pPr>
            <w:ins w:id="165" w:author="elizabeth mallett" w:date="2018-09-21T20:48:00Z">
              <w:r w:rsidRPr="009962FB">
                <w:rPr>
                  <w:bCs/>
                </w:rPr>
                <w:t>09/13/</w:t>
              </w:r>
              <w:r w:rsidRPr="009962FB">
                <w:t>18</w:t>
              </w:r>
              <w:r>
                <w:t xml:space="preserve"> – Revision was </w:t>
              </w:r>
            </w:ins>
            <w:ins w:id="166" w:author="elizabeth mallett" w:date="2018-09-21T20:49:00Z">
              <w:r>
                <w:t xml:space="preserve">not </w:t>
              </w:r>
            </w:ins>
            <w:ins w:id="167" w:author="elizabeth mallett" w:date="2018-09-21T20:48:00Z">
              <w:r>
                <w:t>accepted by committee.</w:t>
              </w:r>
            </w:ins>
          </w:p>
        </w:tc>
      </w:tr>
      <w:tr w:rsidR="00682148" w:rsidRPr="008D3B92" w14:paraId="6E3EE8A4" w14:textId="77777777" w:rsidTr="00682148">
        <w:trPr>
          <w:cantSplit/>
        </w:trPr>
        <w:tc>
          <w:tcPr>
            <w:tcW w:w="805" w:type="dxa"/>
          </w:tcPr>
          <w:p w14:paraId="31D60C93" w14:textId="77777777" w:rsidR="00682148" w:rsidRPr="008D3B92" w:rsidRDefault="00682148" w:rsidP="00682148">
            <w:pPr>
              <w:widowControl w:val="0"/>
              <w:spacing w:before="120" w:after="120"/>
              <w:jc w:val="center"/>
            </w:pPr>
          </w:p>
        </w:tc>
        <w:tc>
          <w:tcPr>
            <w:tcW w:w="839" w:type="dxa"/>
          </w:tcPr>
          <w:p w14:paraId="7BAD2928" w14:textId="77777777" w:rsidR="00682148" w:rsidRPr="008D3B92" w:rsidRDefault="00682148" w:rsidP="00682148">
            <w:pPr>
              <w:widowControl w:val="0"/>
              <w:spacing w:before="120" w:after="120"/>
              <w:jc w:val="center"/>
              <w:rPr>
                <w:b/>
              </w:rPr>
            </w:pPr>
            <w:r w:rsidRPr="008D3B92">
              <w:rPr>
                <w:b/>
              </w:rPr>
              <w:t>3</w:t>
            </w:r>
          </w:p>
        </w:tc>
        <w:tc>
          <w:tcPr>
            <w:tcW w:w="5196" w:type="dxa"/>
          </w:tcPr>
          <w:p w14:paraId="3D10E7DB" w14:textId="15E6B1B1" w:rsidR="00682148" w:rsidRPr="008D3B92" w:rsidRDefault="00682148" w:rsidP="00682148">
            <w:pPr>
              <w:widowControl w:val="0"/>
              <w:spacing w:before="120" w:after="120"/>
            </w:pPr>
            <w:r w:rsidRPr="008D3B92">
              <w:t>An affirmative vote</w:t>
            </w:r>
            <w:r w:rsidRPr="008D3B92">
              <w:rPr>
                <w:strike/>
                <w:color w:val="FF0000"/>
              </w:rPr>
              <w:t xml:space="preserve"> </w:t>
            </w:r>
            <w:r w:rsidRPr="008D3B92">
              <w:t xml:space="preserve"> of at least seventy-five percent (75%) </w:t>
            </w:r>
            <w:r w:rsidRPr="008D3B92">
              <w:rPr>
                <w:strike/>
                <w:color w:val="FF0000"/>
              </w:rPr>
              <w:t>from</w:t>
            </w:r>
            <w:r w:rsidRPr="008D3B92">
              <w:rPr>
                <w:color w:val="FF0000"/>
                <w:u w:val="single"/>
              </w:rPr>
              <w:t>of</w:t>
            </w:r>
            <w:r w:rsidRPr="008D3B92">
              <w:t xml:space="preserve"> the Board</w:t>
            </w:r>
            <w:r w:rsidR="00941290" w:rsidRPr="00941290">
              <w:rPr>
                <w:color w:val="FF0000"/>
                <w:u w:val="single"/>
              </w:rPr>
              <w:t xml:space="preserve"> of Directors</w:t>
            </w:r>
            <w:r w:rsidRPr="008D3B92">
              <w:t xml:space="preserve">, including an affirmative vote of at least forty percent (40%) from Directors representing each </w:t>
            </w:r>
            <w:r w:rsidR="00941290" w:rsidRPr="002C2BA1">
              <w:rPr>
                <w:color w:val="FF0000"/>
                <w:u w:val="single"/>
              </w:rPr>
              <w:t>segment</w:t>
            </w:r>
            <w:r w:rsidRPr="00941290">
              <w:rPr>
                <w:strike/>
                <w:color w:val="FF0000"/>
              </w:rPr>
              <w:t>Segment</w:t>
            </w:r>
            <w:r w:rsidRPr="008D3B92">
              <w:t xml:space="preserve"> within each </w:t>
            </w:r>
            <w:r w:rsidR="00941290" w:rsidRPr="002C2BA1">
              <w:rPr>
                <w:color w:val="FF0000"/>
                <w:u w:val="single"/>
              </w:rPr>
              <w:t>quadrant</w:t>
            </w:r>
            <w:r w:rsidRPr="00941290">
              <w:rPr>
                <w:strike/>
                <w:color w:val="FF0000"/>
              </w:rPr>
              <w:t>Quadrant</w:t>
            </w:r>
            <w:r w:rsidRPr="008D3B92">
              <w:t xml:space="preserve">, provided such </w:t>
            </w:r>
            <w:r w:rsidR="00941290" w:rsidRPr="00941290">
              <w:rPr>
                <w:color w:val="FF0000"/>
              </w:rPr>
              <w:t>segment</w:t>
            </w:r>
            <w:r w:rsidRPr="00941290">
              <w:rPr>
                <w:strike/>
                <w:color w:val="FF0000"/>
              </w:rPr>
              <w:t>Segment</w:t>
            </w:r>
            <w:r w:rsidRPr="008D3B92">
              <w:t xml:space="preserve"> is fully populated to the extent determined in the </w:t>
            </w:r>
            <w:r w:rsidR="00941290" w:rsidRPr="00941290">
              <w:t>Bylaws</w:t>
            </w:r>
            <w:r w:rsidRPr="00941290">
              <w:rPr>
                <w:strike/>
                <w:color w:val="FF0000"/>
              </w:rPr>
              <w:t>By-laws</w:t>
            </w:r>
            <w:r w:rsidRPr="00941290">
              <w:rPr>
                <w:color w:val="FF0000"/>
                <w:u w:val="single"/>
              </w:rPr>
              <w:t>,</w:t>
            </w:r>
            <w:r w:rsidRPr="00941290">
              <w:rPr>
                <w:strike/>
                <w:color w:val="FF0000"/>
              </w:rPr>
              <w:t>.</w:t>
            </w:r>
            <w:r w:rsidRPr="008D3B92">
              <w:t xml:space="preserve"> </w:t>
            </w:r>
            <w:r w:rsidRPr="008D3B92">
              <w:rPr>
                <w:strike/>
                <w:color w:val="FF0000"/>
              </w:rPr>
              <w:t>which vote must be ratified by a ninety percent (90%) affirmative vote of the general membership,</w:t>
            </w:r>
            <w:r w:rsidRPr="008D3B92">
              <w:rPr>
                <w:color w:val="FF0000"/>
              </w:rPr>
              <w:t xml:space="preserve"> </w:t>
            </w:r>
            <w:r w:rsidRPr="008D3B92">
              <w:t>shall be required to approve an amendment of this Certificate, including NAESB’s scope and purposes described in Article II</w:t>
            </w:r>
            <w:r w:rsidR="00B535C8">
              <w:t>.</w:t>
            </w:r>
            <w:r w:rsidRPr="00EA6A56">
              <w:rPr>
                <w:strike/>
                <w:color w:val="FF0000"/>
              </w:rPr>
              <w:t>, to continue NAESB pursuant to Section 2 of Article I, to expand or contract the activities of NAESB pursuant to Section 3 of Article I and to consolidate the functions of the Board of Directors and the Executive Committee pursuant to Section 4 of Article I.</w:t>
            </w:r>
            <w:r w:rsidRPr="008D3B92">
              <w:t xml:space="preserve"> </w:t>
            </w:r>
            <w:r w:rsidRPr="008D3B92">
              <w:rPr>
                <w:color w:val="FF0000"/>
                <w:u w:val="single"/>
              </w:rPr>
              <w:t>Such vote must be ratified by a ninety percent (90%) affirmative vote of the general membership.</w:t>
            </w:r>
            <w:r w:rsidRPr="008D3B92">
              <w:rPr>
                <w:color w:val="FF0000"/>
              </w:rPr>
              <w:t xml:space="preserve"> </w:t>
            </w:r>
            <w:r w:rsidRPr="008D3B92">
              <w:t>No quorum of the members shall be required for such votes.</w:t>
            </w:r>
          </w:p>
        </w:tc>
        <w:tc>
          <w:tcPr>
            <w:tcW w:w="627" w:type="dxa"/>
          </w:tcPr>
          <w:p w14:paraId="4C9B8E01" w14:textId="77777777" w:rsidR="00682148" w:rsidRPr="008D3B92" w:rsidRDefault="00682148" w:rsidP="00682148">
            <w:pPr>
              <w:widowControl w:val="0"/>
              <w:spacing w:before="120" w:after="120"/>
              <w:jc w:val="center"/>
            </w:pPr>
          </w:p>
        </w:tc>
        <w:tc>
          <w:tcPr>
            <w:tcW w:w="7108" w:type="dxa"/>
          </w:tcPr>
          <w:p w14:paraId="06A3A737" w14:textId="78A23D9A" w:rsidR="00682148" w:rsidRPr="008D3B92" w:rsidRDefault="00682148" w:rsidP="00682148">
            <w:pPr>
              <w:widowControl w:val="0"/>
              <w:spacing w:before="120" w:after="120"/>
            </w:pPr>
            <w:r w:rsidRPr="008D3B92">
              <w:t>Typographical Correction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4F529D34" w14:textId="576C27EE" w:rsidR="00682148" w:rsidRPr="008D3B92" w:rsidRDefault="00682148" w:rsidP="00682148">
            <w:pPr>
              <w:widowControl w:val="0"/>
              <w:spacing w:before="120" w:after="120"/>
            </w:pPr>
            <w:r w:rsidRPr="008D3B92">
              <w:t>Grammatical Modification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63BC5E91" w14:textId="77777777" w:rsidR="00F0127C" w:rsidRDefault="00682148">
            <w:pPr>
              <w:widowControl w:val="0"/>
              <w:spacing w:before="120" w:after="120"/>
              <w:rPr>
                <w:color w:val="FF0000"/>
              </w:rPr>
            </w:pPr>
            <w:r w:rsidRPr="008D3B92">
              <w:t>Q3-See above concerning the consolidation of the Board and EC</w:t>
            </w:r>
            <w:r w:rsidR="00EA6A56">
              <w:t>.</w:t>
            </w:r>
            <w:r w:rsidR="00B535C8">
              <w:t xml:space="preserve"> Deletion of language surrounding the reference to Section 3 of Article I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4C84C36E" w14:textId="77777777" w:rsidR="00885C1E" w:rsidRPr="00885C1E" w:rsidRDefault="00885C1E" w:rsidP="00885C1E">
            <w:pPr>
              <w:spacing w:before="120"/>
              <w:jc w:val="both"/>
              <w:rPr>
                <w:highlight w:val="cyan"/>
              </w:rPr>
            </w:pPr>
            <w:r w:rsidRPr="00885C1E">
              <w:rPr>
                <w:highlight w:val="cyan"/>
              </w:rPr>
              <w:t>Comment form Kim: Section 3 should read:</w:t>
            </w:r>
          </w:p>
          <w:p w14:paraId="13948E5A" w14:textId="77777777" w:rsidR="00885C1E" w:rsidRDefault="00885C1E" w:rsidP="00885C1E">
            <w:pPr>
              <w:widowControl w:val="0"/>
              <w:spacing w:before="120" w:after="120"/>
              <w:ind w:left="425"/>
              <w:jc w:val="both"/>
              <w:rPr>
                <w:ins w:id="168" w:author="elizabeth mallett" w:date="2018-09-21T20:50:00Z"/>
                <w:highlight w:val="cyan"/>
              </w:rPr>
            </w:pPr>
            <w:r w:rsidRPr="00885C1E">
              <w:rPr>
                <w:b/>
                <w:bCs/>
                <w:highlight w:val="cyan"/>
              </w:rPr>
              <w:t xml:space="preserve">Section 3. </w:t>
            </w:r>
            <w:r w:rsidRPr="00885C1E">
              <w:rPr>
                <w:highlight w:val="cyan"/>
              </w:rPr>
              <w:t xml:space="preserve">An affirmative vote of at least seventy-five percent (75%) from the Board </w:t>
            </w:r>
            <w:ins w:id="169" w:author="elizabeth mallett" w:date="2018-09-07T10:38:00Z">
              <w:r w:rsidRPr="00885C1E">
                <w:rPr>
                  <w:highlight w:val="cyan"/>
                </w:rPr>
                <w:t>of Directors</w:t>
              </w:r>
            </w:ins>
            <w:r w:rsidRPr="00885C1E">
              <w:rPr>
                <w:highlight w:val="cyan"/>
              </w:rPr>
              <w:t xml:space="preserve">, including an affirmative vote of at least forty percent (40%) from Directors representing each Segment within each Quadrant, provided such Segment is fully populated to the extent determined in the </w:t>
            </w:r>
            <w:del w:id="170" w:author="elizabeth mallett" w:date="2018-09-07T10:39:00Z">
              <w:r w:rsidRPr="00885C1E" w:rsidDel="006254A2">
                <w:rPr>
                  <w:highlight w:val="cyan"/>
                </w:rPr>
                <w:delText xml:space="preserve">By-laws </w:delText>
              </w:r>
            </w:del>
            <w:r w:rsidRPr="00AB228B">
              <w:rPr>
                <w:color w:val="FF0000"/>
                <w:highlight w:val="cyan"/>
                <w:u w:val="single"/>
              </w:rPr>
              <w:t>By-Laws</w:t>
            </w:r>
            <w:r w:rsidRPr="00885C1E">
              <w:rPr>
                <w:highlight w:val="cyan"/>
              </w:rPr>
              <w:t xml:space="preserve">, </w:t>
            </w:r>
            <w:del w:id="171" w:author="elizabeth mallett" w:date="2018-09-07T10:40:00Z">
              <w:r w:rsidRPr="00885C1E" w:rsidDel="006254A2">
                <w:rPr>
                  <w:highlight w:val="cyan"/>
                </w:rPr>
                <w:delText xml:space="preserve">which vote must be ratified by a ninety percent (90%) affirmative vote of the general membership, </w:delText>
              </w:r>
            </w:del>
            <w:r w:rsidRPr="00885C1E">
              <w:rPr>
                <w:highlight w:val="cyan"/>
              </w:rPr>
              <w:t xml:space="preserve">shall be required to approve an amendment of this Certificate, including </w:t>
            </w:r>
            <w:ins w:id="172" w:author="elizabeth mallett" w:date="2018-09-07T10:40:00Z">
              <w:r w:rsidRPr="00885C1E">
                <w:rPr>
                  <w:highlight w:val="cyan"/>
                </w:rPr>
                <w:t>modifying</w:t>
              </w:r>
            </w:ins>
            <w:r w:rsidRPr="00885C1E">
              <w:rPr>
                <w:highlight w:val="cyan"/>
              </w:rPr>
              <w:t xml:space="preserve"> NAESB’s scope and purposes described in Article II</w:t>
            </w:r>
            <w:del w:id="173" w:author="elizabeth mallett" w:date="2018-09-07T10:41:00Z">
              <w:r w:rsidRPr="00885C1E" w:rsidDel="006254A2">
                <w:rPr>
                  <w:highlight w:val="cyan"/>
                </w:rPr>
                <w:delText>, to continue NAESB pursuant to Section 2 of Article I, to expand or contract</w:delText>
              </w:r>
            </w:del>
            <w:r w:rsidRPr="00885C1E">
              <w:rPr>
                <w:highlight w:val="cyan"/>
              </w:rPr>
              <w:t xml:space="preserve"> </w:t>
            </w:r>
            <w:ins w:id="174" w:author="elizabeth mallett" w:date="2018-09-07T10:41:00Z">
              <w:r w:rsidRPr="00885C1E">
                <w:rPr>
                  <w:highlight w:val="cyan"/>
                </w:rPr>
                <w:t>and modifying</w:t>
              </w:r>
            </w:ins>
            <w:r w:rsidRPr="00885C1E">
              <w:rPr>
                <w:highlight w:val="cyan"/>
              </w:rPr>
              <w:t xml:space="preserve"> the activities of NAESB pursuant to Section 3 of Article I </w:t>
            </w:r>
            <w:ins w:id="175" w:author="elizabeth mallett" w:date="2018-09-07T10:42:00Z">
              <w:r w:rsidRPr="00885C1E">
                <w:rPr>
                  <w:highlight w:val="cyan"/>
                </w:rPr>
                <w:t xml:space="preserve">[? Section 3 of Article I is Reserved.  Also, is the highlighted section beginning with “including” necessary?] </w:t>
              </w:r>
            </w:ins>
            <w:del w:id="176" w:author="elizabeth mallett" w:date="2018-09-07T10:43:00Z">
              <w:r w:rsidRPr="00885C1E" w:rsidDel="006254A2">
                <w:rPr>
                  <w:highlight w:val="cyan"/>
                </w:rPr>
                <w:delText xml:space="preserve">and to consolidate the functions of the Board of Directors and the Executive Committee pursuant to Section 4 of Article I. </w:delText>
              </w:r>
            </w:del>
            <w:ins w:id="177" w:author="elizabeth mallett" w:date="2018-09-07T10:43:00Z">
              <w:r w:rsidRPr="00885C1E">
                <w:rPr>
                  <w:highlight w:val="cyan"/>
                </w:rPr>
                <w:t xml:space="preserve">Such vote must be ratified by a ninety percent (90%) affirmative vote of the general membership. </w:t>
              </w:r>
            </w:ins>
            <w:r w:rsidRPr="00885C1E">
              <w:rPr>
                <w:highlight w:val="cyan"/>
              </w:rPr>
              <w:t>No quorum of the members shall be required for such votes.</w:t>
            </w:r>
          </w:p>
          <w:p w14:paraId="2F65C4E2" w14:textId="11F37198" w:rsidR="00AB228B" w:rsidRPr="008D3B92" w:rsidRDefault="00AB228B" w:rsidP="00AB228B">
            <w:pPr>
              <w:widowControl w:val="0"/>
              <w:spacing w:before="120" w:after="120"/>
              <w:jc w:val="both"/>
            </w:pPr>
            <w:ins w:id="178" w:author="elizabeth mallett" w:date="2018-09-21T20:50:00Z">
              <w:r w:rsidRPr="009962FB">
                <w:rPr>
                  <w:bCs/>
                </w:rPr>
                <w:t>09/13/</w:t>
              </w:r>
              <w:r w:rsidRPr="009962FB">
                <w:t>18</w:t>
              </w:r>
              <w:r>
                <w:t xml:space="preserve"> – Revision accepted by committee in part.</w:t>
              </w:r>
            </w:ins>
          </w:p>
        </w:tc>
      </w:tr>
      <w:tr w:rsidR="00682148" w:rsidRPr="008D3B92" w14:paraId="12248BBE" w14:textId="77777777" w:rsidTr="00682148">
        <w:trPr>
          <w:cantSplit/>
        </w:trPr>
        <w:tc>
          <w:tcPr>
            <w:tcW w:w="805" w:type="dxa"/>
          </w:tcPr>
          <w:p w14:paraId="7E6FD3E9" w14:textId="77777777" w:rsidR="00682148" w:rsidRPr="008D3B92" w:rsidRDefault="00682148" w:rsidP="00682148">
            <w:pPr>
              <w:widowControl w:val="0"/>
              <w:spacing w:before="120" w:after="120"/>
              <w:jc w:val="center"/>
            </w:pPr>
          </w:p>
        </w:tc>
        <w:tc>
          <w:tcPr>
            <w:tcW w:w="839" w:type="dxa"/>
          </w:tcPr>
          <w:p w14:paraId="2321870F" w14:textId="77777777" w:rsidR="00682148" w:rsidRPr="008D3B92" w:rsidRDefault="00682148" w:rsidP="00682148">
            <w:pPr>
              <w:widowControl w:val="0"/>
              <w:spacing w:before="120" w:after="120"/>
              <w:jc w:val="center"/>
              <w:rPr>
                <w:b/>
              </w:rPr>
            </w:pPr>
            <w:r w:rsidRPr="008D3B92">
              <w:rPr>
                <w:b/>
              </w:rPr>
              <w:t>4</w:t>
            </w:r>
          </w:p>
        </w:tc>
        <w:tc>
          <w:tcPr>
            <w:tcW w:w="5196" w:type="dxa"/>
          </w:tcPr>
          <w:p w14:paraId="58471633" w14:textId="28668530" w:rsidR="00682148" w:rsidRPr="008D3B92" w:rsidRDefault="00682148" w:rsidP="00682148">
            <w:pPr>
              <w:widowControl w:val="0"/>
              <w:spacing w:before="120" w:after="120"/>
            </w:pPr>
            <w:r w:rsidRPr="008D3B92">
              <w:t xml:space="preserve">An affirmative vote of at least sixty-seven percent (67%) </w:t>
            </w:r>
            <w:r w:rsidRPr="008D3B92">
              <w:rPr>
                <w:strike/>
                <w:color w:val="FF0000"/>
              </w:rPr>
              <w:t xml:space="preserve">from </w:t>
            </w:r>
            <w:r w:rsidRPr="00332731">
              <w:rPr>
                <w:strike/>
                <w:color w:val="FF0000"/>
              </w:rPr>
              <w:t>each of</w:t>
            </w:r>
            <w:r w:rsidRPr="00332731">
              <w:rPr>
                <w:color w:val="FF0000"/>
              </w:rPr>
              <w:t xml:space="preserve"> </w:t>
            </w:r>
            <w:r w:rsidRPr="008D3B92">
              <w:rPr>
                <w:strike/>
                <w:color w:val="FF0000"/>
              </w:rPr>
              <w:t>the applicable Quadrant(s)</w:t>
            </w:r>
            <w:r w:rsidRPr="00332731">
              <w:t xml:space="preserve"> of </w:t>
            </w:r>
            <w:r w:rsidRPr="008D3B92">
              <w:t>the Executive Committee</w:t>
            </w:r>
            <w:r w:rsidRPr="008D3B92">
              <w:rPr>
                <w:color w:val="FF0000"/>
                <w:u w:val="single"/>
              </w:rPr>
              <w:t xml:space="preserve"> members from the applicable </w:t>
            </w:r>
            <w:r w:rsidR="001D7D06">
              <w:rPr>
                <w:color w:val="FF0000"/>
                <w:u w:val="single"/>
              </w:rPr>
              <w:t>quadrants</w:t>
            </w:r>
            <w:r w:rsidRPr="001D7D06">
              <w:rPr>
                <w:strike/>
                <w:color w:val="FF0000"/>
                <w:u w:val="single"/>
              </w:rPr>
              <w:t>Quadrant(s)</w:t>
            </w:r>
            <w:r w:rsidRPr="008D3B92">
              <w:t xml:space="preserve">, including an affirmative vote of at least forty percent (40%) from </w:t>
            </w:r>
            <w:r w:rsidRPr="001D7D06">
              <w:rPr>
                <w:strike/>
                <w:color w:val="FF0000"/>
              </w:rPr>
              <w:t>representatives</w:t>
            </w:r>
            <w:r w:rsidR="001D7D06" w:rsidRPr="001D7D06">
              <w:rPr>
                <w:color w:val="FF0000"/>
                <w:u w:val="single"/>
              </w:rPr>
              <w:t>members</w:t>
            </w:r>
            <w:r w:rsidRPr="008D3B92">
              <w:t xml:space="preserve"> of each </w:t>
            </w:r>
            <w:r w:rsidR="001D7D06" w:rsidRPr="001D7D06">
              <w:rPr>
                <w:color w:val="FF0000"/>
                <w:u w:val="single"/>
              </w:rPr>
              <w:t>segment</w:t>
            </w:r>
            <w:r w:rsidRPr="001D7D06">
              <w:rPr>
                <w:strike/>
                <w:color w:val="FF0000"/>
              </w:rPr>
              <w:t>Segment</w:t>
            </w:r>
            <w:r w:rsidRPr="008D3B92">
              <w:t xml:space="preserve"> within </w:t>
            </w:r>
            <w:r w:rsidRPr="00332731">
              <w:rPr>
                <w:strike/>
                <w:color w:val="FF0000"/>
              </w:rPr>
              <w:t>each of</w:t>
            </w:r>
            <w:r w:rsidRPr="00332731">
              <w:rPr>
                <w:color w:val="FF0000"/>
              </w:rPr>
              <w:t xml:space="preserve"> </w:t>
            </w:r>
            <w:r w:rsidRPr="008D3B92">
              <w:t xml:space="preserve">the applicable </w:t>
            </w:r>
            <w:r w:rsidR="001D7D06" w:rsidRPr="001D7D06">
              <w:rPr>
                <w:color w:val="FF0000"/>
              </w:rPr>
              <w:t>quadrant</w:t>
            </w:r>
            <w:r w:rsidRPr="001D7D06">
              <w:rPr>
                <w:strike/>
                <w:color w:val="FF0000"/>
              </w:rPr>
              <w:t>Quadrant</w:t>
            </w:r>
            <w:r w:rsidRPr="001D7D06">
              <w:rPr>
                <w:color w:val="FF0000"/>
              </w:rPr>
              <w:t>(s)</w:t>
            </w:r>
            <w:r w:rsidRPr="008D3B92">
              <w:t xml:space="preserve">, provided such </w:t>
            </w:r>
            <w:r w:rsidR="001D7D06" w:rsidRPr="001D7D06">
              <w:rPr>
                <w:color w:val="FF0000"/>
                <w:u w:val="single"/>
              </w:rPr>
              <w:t>segment</w:t>
            </w:r>
            <w:r w:rsidRPr="001D7D06">
              <w:rPr>
                <w:strike/>
                <w:color w:val="FF0000"/>
              </w:rPr>
              <w:t>Segment</w:t>
            </w:r>
            <w:r w:rsidRPr="008D3B92">
              <w:t xml:space="preserve"> is fully populated to the extent determined in the </w:t>
            </w:r>
            <w:r w:rsidR="001D7D06" w:rsidRPr="001D7D06">
              <w:rPr>
                <w:color w:val="FF0000"/>
                <w:u w:val="single"/>
              </w:rPr>
              <w:t>Bylaws</w:t>
            </w:r>
            <w:r w:rsidRPr="001D7D06">
              <w:rPr>
                <w:strike/>
                <w:color w:val="FF0000"/>
              </w:rPr>
              <w:t>By-laws.</w:t>
            </w:r>
            <w:r w:rsidRPr="008D3B92">
              <w:rPr>
                <w:strike/>
                <w:color w:val="FF0000"/>
              </w:rPr>
              <w:t xml:space="preserve"> which vote must be ratified by a sixty-seven percent (67%) affirmative vote of those members of the applicable Quadrants of the general membership voting</w:t>
            </w:r>
            <w:r w:rsidRPr="008D3B92">
              <w:t>, shall be required to adopt, promulgate, amend, revise, modify, interpret, or rescind a standard</w:t>
            </w:r>
            <w:r w:rsidR="00332731">
              <w:t xml:space="preserve"> </w:t>
            </w:r>
            <w:r w:rsidR="00332731" w:rsidRPr="00332731">
              <w:rPr>
                <w:color w:val="FF0000"/>
                <w:u w:val="single"/>
              </w:rPr>
              <w:t xml:space="preserve">affecting the respective </w:t>
            </w:r>
            <w:r w:rsidR="00B54C06">
              <w:rPr>
                <w:color w:val="FF0000"/>
                <w:u w:val="single"/>
              </w:rPr>
              <w:t>q</w:t>
            </w:r>
            <w:r w:rsidR="00332731" w:rsidRPr="00332731">
              <w:rPr>
                <w:color w:val="FF0000"/>
                <w:u w:val="single"/>
              </w:rPr>
              <w:t>uadrant</w:t>
            </w:r>
            <w:r w:rsidRPr="008D3B92">
              <w:t xml:space="preserve">. </w:t>
            </w:r>
            <w:r w:rsidRPr="008D3B92">
              <w:rPr>
                <w:color w:val="FF0000"/>
                <w:u w:val="single"/>
              </w:rPr>
              <w:t xml:space="preserve">Such vote must be ratified by a sixty-seven percent (67%) affirmative vote of those members of the applicable </w:t>
            </w:r>
            <w:proofErr w:type="spellStart"/>
            <w:r w:rsidR="00332731">
              <w:rPr>
                <w:color w:val="FF0000"/>
                <w:u w:val="single"/>
              </w:rPr>
              <w:t>quadrants</w:t>
            </w:r>
            <w:r w:rsidRPr="00332731">
              <w:rPr>
                <w:strike/>
                <w:color w:val="FF0000"/>
                <w:u w:val="single"/>
              </w:rPr>
              <w:t>Quadrants</w:t>
            </w:r>
            <w:proofErr w:type="spellEnd"/>
            <w:r w:rsidRPr="008D3B92">
              <w:rPr>
                <w:color w:val="FF0000"/>
                <w:u w:val="single"/>
              </w:rPr>
              <w:t xml:space="preserve"> of the general membership voting.</w:t>
            </w:r>
            <w:r w:rsidRPr="008D3B92">
              <w:t xml:space="preserve"> No quorum of the members shall be required for such vote.</w:t>
            </w:r>
          </w:p>
        </w:tc>
        <w:tc>
          <w:tcPr>
            <w:tcW w:w="627" w:type="dxa"/>
          </w:tcPr>
          <w:p w14:paraId="3A2B94DE" w14:textId="77777777" w:rsidR="00682148" w:rsidRPr="008D3B92" w:rsidRDefault="00682148" w:rsidP="00682148">
            <w:pPr>
              <w:widowControl w:val="0"/>
              <w:spacing w:before="120" w:after="120"/>
              <w:jc w:val="center"/>
            </w:pPr>
          </w:p>
        </w:tc>
        <w:tc>
          <w:tcPr>
            <w:tcW w:w="7108" w:type="dxa"/>
          </w:tcPr>
          <w:p w14:paraId="6DB02140" w14:textId="77777777" w:rsidR="00682148" w:rsidRDefault="00682148" w:rsidP="00682148">
            <w:pPr>
              <w:widowControl w:val="0"/>
              <w:spacing w:before="120" w:after="120"/>
              <w:rPr>
                <w:color w:val="FF0000"/>
              </w:rPr>
            </w:pPr>
            <w:r w:rsidRPr="008D3B92">
              <w:t>Grammatical Modification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18F87B81" w14:textId="77777777" w:rsidR="00885C1E" w:rsidRDefault="00885C1E" w:rsidP="00885C1E">
            <w:pPr>
              <w:widowControl w:val="0"/>
              <w:spacing w:before="120" w:after="120"/>
            </w:pPr>
            <w:r w:rsidRPr="00885C1E">
              <w:rPr>
                <w:highlight w:val="cyan"/>
              </w:rPr>
              <w:t>Comments from Kim: Section 4 should read:</w:t>
            </w:r>
          </w:p>
          <w:p w14:paraId="5F18EDEB" w14:textId="77777777" w:rsidR="00885C1E" w:rsidRDefault="00885C1E" w:rsidP="00885C1E">
            <w:pPr>
              <w:widowControl w:val="0"/>
              <w:spacing w:before="120" w:after="120"/>
              <w:ind w:left="425"/>
              <w:jc w:val="both"/>
              <w:rPr>
                <w:ins w:id="179" w:author="elizabeth mallett" w:date="2018-09-21T20:51:00Z"/>
                <w:highlight w:val="cyan"/>
              </w:rPr>
            </w:pPr>
            <w:r w:rsidRPr="00885C1E">
              <w:rPr>
                <w:b/>
                <w:bCs/>
                <w:highlight w:val="cyan"/>
              </w:rPr>
              <w:t xml:space="preserve">Section 4. </w:t>
            </w:r>
            <w:r w:rsidRPr="00885C1E">
              <w:rPr>
                <w:highlight w:val="cyan"/>
              </w:rPr>
              <w:t xml:space="preserve">An affirmative vote of at least sixty-seven percent (67%) </w:t>
            </w:r>
            <w:del w:id="180" w:author="elizabeth mallett" w:date="2018-09-07T10:46:00Z">
              <w:r w:rsidRPr="00885C1E" w:rsidDel="006254A2">
                <w:rPr>
                  <w:highlight w:val="cyan"/>
                </w:rPr>
                <w:delText xml:space="preserve">from each of the applicable Quadrant(s) </w:delText>
              </w:r>
            </w:del>
            <w:r w:rsidRPr="00885C1E">
              <w:rPr>
                <w:highlight w:val="cyan"/>
              </w:rPr>
              <w:t xml:space="preserve">of the Executive Committee </w:t>
            </w:r>
            <w:ins w:id="181" w:author="elizabeth mallett" w:date="2018-09-07T10:45:00Z">
              <w:r w:rsidRPr="00885C1E">
                <w:rPr>
                  <w:highlight w:val="cyan"/>
                </w:rPr>
                <w:t>members from the applicable Quadrant(s)</w:t>
              </w:r>
            </w:ins>
            <w:r w:rsidRPr="00885C1E">
              <w:rPr>
                <w:highlight w:val="cyan"/>
              </w:rPr>
              <w:t xml:space="preserve">, including an affirmative vote of at least forty percent (40%) from </w:t>
            </w:r>
            <w:del w:id="182" w:author="elizabeth mallett" w:date="2018-09-07T10:46:00Z">
              <w:r w:rsidRPr="00885C1E" w:rsidDel="006254A2">
                <w:rPr>
                  <w:highlight w:val="cyan"/>
                </w:rPr>
                <w:delText xml:space="preserve">representatives </w:delText>
              </w:r>
            </w:del>
            <w:ins w:id="183" w:author="elizabeth mallett" w:date="2018-09-07T10:46:00Z">
              <w:r w:rsidRPr="00885C1E">
                <w:rPr>
                  <w:highlight w:val="cyan"/>
                </w:rPr>
                <w:t>members</w:t>
              </w:r>
            </w:ins>
            <w:r w:rsidRPr="00885C1E">
              <w:rPr>
                <w:highlight w:val="cyan"/>
              </w:rPr>
              <w:t xml:space="preserve"> of each Segment within </w:t>
            </w:r>
            <w:del w:id="184" w:author="elizabeth mallett" w:date="2018-09-07T10:47:00Z">
              <w:r w:rsidRPr="00885C1E" w:rsidDel="006254A2">
                <w:rPr>
                  <w:highlight w:val="cyan"/>
                </w:rPr>
                <w:delText xml:space="preserve">each of </w:delText>
              </w:r>
            </w:del>
            <w:r w:rsidRPr="00885C1E">
              <w:rPr>
                <w:highlight w:val="cyan"/>
              </w:rPr>
              <w:t xml:space="preserve">the applicable Quadrant(s), provided such Segment is fully populated to the extent determined in the </w:t>
            </w:r>
            <w:del w:id="185" w:author="elizabeth mallett" w:date="2018-09-07T10:47:00Z">
              <w:r w:rsidRPr="00885C1E" w:rsidDel="006254A2">
                <w:rPr>
                  <w:highlight w:val="cyan"/>
                </w:rPr>
                <w:delText xml:space="preserve">By-laws </w:delText>
              </w:r>
            </w:del>
            <w:r w:rsidRPr="00885C1E">
              <w:rPr>
                <w:highlight w:val="cyan"/>
              </w:rPr>
              <w:t xml:space="preserve">By-Laws, </w:t>
            </w:r>
            <w:del w:id="186" w:author="elizabeth mallett" w:date="2018-09-07T10:49:00Z">
              <w:r w:rsidRPr="00885C1E" w:rsidDel="006254A2">
                <w:rPr>
                  <w:highlight w:val="cyan"/>
                </w:rPr>
                <w:delText xml:space="preserve">which vote must be ratified by a sixty seven percent (67%) affirmative vote of those members of the applicable Quadrants of the general membership voting, </w:delText>
              </w:r>
            </w:del>
            <w:r w:rsidRPr="00885C1E">
              <w:rPr>
                <w:highlight w:val="cyan"/>
              </w:rPr>
              <w:t xml:space="preserve">shall be required to adopt, promulgate, amend, revise, modify, interpret, or rescind a standard </w:t>
            </w:r>
            <w:ins w:id="187" w:author="elizabeth mallett" w:date="2018-09-07T10:48:00Z">
              <w:r w:rsidRPr="00885C1E">
                <w:rPr>
                  <w:highlight w:val="cyan"/>
                </w:rPr>
                <w:t>affecting the respective Quadrant</w:t>
              </w:r>
            </w:ins>
            <w:r w:rsidRPr="00885C1E">
              <w:rPr>
                <w:highlight w:val="cyan"/>
              </w:rPr>
              <w:t xml:space="preserve">. </w:t>
            </w:r>
            <w:ins w:id="188" w:author="elizabeth mallett" w:date="2018-09-07T10:49:00Z">
              <w:r w:rsidRPr="00885C1E">
                <w:rPr>
                  <w:highlight w:val="cyan"/>
                </w:rPr>
                <w:t xml:space="preserve">Such vote must be ratified by a sixty-seven percent (67%) affirmative vote of those members of the applicable Quadrants of the general membership voting. </w:t>
              </w:r>
            </w:ins>
            <w:r w:rsidRPr="00885C1E">
              <w:rPr>
                <w:highlight w:val="cyan"/>
              </w:rPr>
              <w:t>No quorum of the members shall be required for such vote.</w:t>
            </w:r>
          </w:p>
          <w:p w14:paraId="18DDDAEE" w14:textId="5A6C3273" w:rsidR="00AB228B" w:rsidRPr="008D3B92" w:rsidRDefault="00AB228B" w:rsidP="00AB228B">
            <w:pPr>
              <w:widowControl w:val="0"/>
              <w:spacing w:before="120" w:after="120"/>
              <w:jc w:val="both"/>
            </w:pPr>
            <w:ins w:id="189" w:author="elizabeth mallett" w:date="2018-09-21T20:51:00Z">
              <w:r w:rsidRPr="009962FB">
                <w:rPr>
                  <w:bCs/>
                </w:rPr>
                <w:t>09/13/</w:t>
              </w:r>
              <w:r w:rsidRPr="009962FB">
                <w:t>18</w:t>
              </w:r>
              <w:r>
                <w:t xml:space="preserve"> – Revision accepted by committee.</w:t>
              </w:r>
            </w:ins>
          </w:p>
        </w:tc>
      </w:tr>
      <w:tr w:rsidR="00682148" w:rsidRPr="008D3B92" w14:paraId="4180EDE8" w14:textId="77777777" w:rsidTr="00682148">
        <w:trPr>
          <w:cantSplit/>
        </w:trPr>
        <w:tc>
          <w:tcPr>
            <w:tcW w:w="805" w:type="dxa"/>
          </w:tcPr>
          <w:p w14:paraId="1F11C31B" w14:textId="77777777" w:rsidR="00682148" w:rsidRPr="008D3B92" w:rsidRDefault="00682148" w:rsidP="00682148">
            <w:pPr>
              <w:widowControl w:val="0"/>
              <w:spacing w:before="120" w:after="120"/>
              <w:jc w:val="center"/>
            </w:pPr>
          </w:p>
        </w:tc>
        <w:tc>
          <w:tcPr>
            <w:tcW w:w="839" w:type="dxa"/>
          </w:tcPr>
          <w:p w14:paraId="07769670" w14:textId="77777777" w:rsidR="00682148" w:rsidRPr="008D3B92" w:rsidRDefault="00682148" w:rsidP="00682148">
            <w:pPr>
              <w:widowControl w:val="0"/>
              <w:spacing w:before="120" w:after="120"/>
              <w:jc w:val="center"/>
              <w:rPr>
                <w:b/>
              </w:rPr>
            </w:pPr>
            <w:r w:rsidRPr="008D3B92">
              <w:rPr>
                <w:b/>
              </w:rPr>
              <w:t>5</w:t>
            </w:r>
          </w:p>
        </w:tc>
        <w:tc>
          <w:tcPr>
            <w:tcW w:w="5196" w:type="dxa"/>
          </w:tcPr>
          <w:p w14:paraId="6B75FFEE" w14:textId="22E380B6" w:rsidR="00682148" w:rsidRPr="008D3B92" w:rsidRDefault="00682148" w:rsidP="00682148">
            <w:pPr>
              <w:widowControl w:val="0"/>
              <w:spacing w:before="120" w:after="120"/>
            </w:pPr>
            <w:r w:rsidRPr="003B3052">
              <w:rPr>
                <w:strike/>
                <w:color w:val="FF0000"/>
              </w:rPr>
              <w:t>The By-Laws may be adopted or amended by the Board on</w:t>
            </w:r>
            <w:r w:rsidRPr="003B3052">
              <w:rPr>
                <w:color w:val="FF0000"/>
              </w:rPr>
              <w:t xml:space="preserve"> </w:t>
            </w:r>
            <w:r w:rsidRPr="0096002E">
              <w:rPr>
                <w:strike/>
                <w:color w:val="FF0000"/>
              </w:rPr>
              <w:t>a</w:t>
            </w:r>
            <w:r>
              <w:rPr>
                <w:color w:val="FF0000"/>
                <w:u w:val="single"/>
              </w:rPr>
              <w:t>A</w:t>
            </w:r>
            <w:r w:rsidRPr="003B3052">
              <w:rPr>
                <w:color w:val="FF0000"/>
                <w:u w:val="single"/>
              </w:rPr>
              <w:t>n</w:t>
            </w:r>
            <w:r w:rsidRPr="008D3B92">
              <w:t xml:space="preserve"> affirmative vote of at least seventy-five percent (75%) from the Board</w:t>
            </w:r>
            <w:r w:rsidR="00293A4E" w:rsidRPr="00293A4E">
              <w:rPr>
                <w:color w:val="FF0000"/>
                <w:u w:val="single"/>
              </w:rPr>
              <w:t xml:space="preserve"> of Directors</w:t>
            </w:r>
            <w:r w:rsidRPr="008D3B92">
              <w:t xml:space="preserve">, including an affirmative vote of at least forty percent (40%) from </w:t>
            </w:r>
            <w:r w:rsidRPr="00293A4E">
              <w:t>Di</w:t>
            </w:r>
            <w:r w:rsidRPr="008D3B92">
              <w:t xml:space="preserve">rectors representing each </w:t>
            </w:r>
            <w:r w:rsidR="00332731" w:rsidRPr="00332731">
              <w:rPr>
                <w:color w:val="FF0000"/>
                <w:u w:val="single"/>
              </w:rPr>
              <w:t>segment</w:t>
            </w:r>
            <w:r w:rsidRPr="00332731">
              <w:rPr>
                <w:strike/>
                <w:color w:val="FF0000"/>
              </w:rPr>
              <w:t>Segment</w:t>
            </w:r>
            <w:r w:rsidRPr="008D3B92">
              <w:t xml:space="preserve"> within each </w:t>
            </w:r>
            <w:r w:rsidR="00332731" w:rsidRPr="00332731">
              <w:rPr>
                <w:color w:val="FF0000"/>
                <w:u w:val="single"/>
              </w:rPr>
              <w:t>quadrant</w:t>
            </w:r>
            <w:r w:rsidRPr="0096002E">
              <w:rPr>
                <w:strike/>
                <w:color w:val="FF0000"/>
              </w:rPr>
              <w:t>Quadrant</w:t>
            </w:r>
            <w:r w:rsidRPr="008D3B92">
              <w:t xml:space="preserve">, provided such </w:t>
            </w:r>
            <w:r w:rsidR="00293A4E" w:rsidRPr="00293A4E">
              <w:rPr>
                <w:color w:val="FF0000"/>
                <w:u w:val="single"/>
              </w:rPr>
              <w:t>segment</w:t>
            </w:r>
            <w:r w:rsidRPr="00293A4E">
              <w:rPr>
                <w:strike/>
                <w:color w:val="FF0000"/>
              </w:rPr>
              <w:t>Segment</w:t>
            </w:r>
            <w:r w:rsidRPr="008D3B92">
              <w:t xml:space="preserve"> is fully populated to the extent determined in </w:t>
            </w:r>
            <w:r w:rsidRPr="00293A4E">
              <w:t xml:space="preserve">the </w:t>
            </w:r>
            <w:r w:rsidR="00293A4E" w:rsidRPr="00293A4E">
              <w:rPr>
                <w:color w:val="FF0000"/>
                <w:u w:val="single"/>
              </w:rPr>
              <w:t>Bylaws</w:t>
            </w:r>
            <w:r w:rsidRPr="00293A4E">
              <w:rPr>
                <w:strike/>
                <w:color w:val="FF0000"/>
              </w:rPr>
              <w:t>By-laws</w:t>
            </w:r>
            <w:r w:rsidRPr="002C2BA1">
              <w:rPr>
                <w:color w:val="FF0000"/>
                <w:u w:val="single"/>
              </w:rPr>
              <w:t xml:space="preserve">, shall be required to approve an amendment of the </w:t>
            </w:r>
            <w:r w:rsidR="00293A4E" w:rsidRPr="002C2BA1">
              <w:rPr>
                <w:color w:val="FF0000"/>
                <w:u w:val="single"/>
              </w:rPr>
              <w:t>Bylaws</w:t>
            </w:r>
            <w:r w:rsidR="00293A4E" w:rsidRPr="00293A4E">
              <w:rPr>
                <w:strike/>
                <w:color w:val="FF0000"/>
              </w:rPr>
              <w:t>By-laws</w:t>
            </w:r>
            <w:r w:rsidRPr="008D3B92">
              <w:t xml:space="preserve">. </w:t>
            </w:r>
            <w:r w:rsidRPr="00625BA2">
              <w:t xml:space="preserve">The procedures of any </w:t>
            </w:r>
            <w:r w:rsidR="0096002E" w:rsidRPr="0096002E">
              <w:rPr>
                <w:color w:val="FF0000"/>
                <w:u w:val="single"/>
              </w:rPr>
              <w:t>quadrant</w:t>
            </w:r>
            <w:r w:rsidRPr="0096002E">
              <w:rPr>
                <w:strike/>
                <w:color w:val="FF0000"/>
              </w:rPr>
              <w:t>Quadrant</w:t>
            </w:r>
            <w:r w:rsidRPr="00625BA2">
              <w:t xml:space="preserve"> attached to the </w:t>
            </w:r>
            <w:r w:rsidR="0096002E" w:rsidRPr="0096002E">
              <w:rPr>
                <w:color w:val="FF0000"/>
                <w:u w:val="single"/>
              </w:rPr>
              <w:t>Bylaws</w:t>
            </w:r>
            <w:r w:rsidRPr="0096002E">
              <w:rPr>
                <w:strike/>
                <w:color w:val="FF0000"/>
              </w:rPr>
              <w:t xml:space="preserve">By-Laws </w:t>
            </w:r>
            <w:r w:rsidRPr="00625BA2">
              <w:t xml:space="preserve">as an Exhibit, or any amendment of such procedures, may be accepted for consistency by the Board </w:t>
            </w:r>
            <w:r w:rsidR="00B54C06" w:rsidRPr="00B54C06">
              <w:rPr>
                <w:color w:val="FF0000"/>
                <w:u w:val="single"/>
              </w:rPr>
              <w:t xml:space="preserve">of Directors </w:t>
            </w:r>
            <w:r w:rsidRPr="00625BA2">
              <w:t>by a simple majority vote.</w:t>
            </w:r>
          </w:p>
        </w:tc>
        <w:tc>
          <w:tcPr>
            <w:tcW w:w="627" w:type="dxa"/>
          </w:tcPr>
          <w:p w14:paraId="28E844F9" w14:textId="77777777" w:rsidR="00682148" w:rsidRPr="008D3B92" w:rsidRDefault="00682148" w:rsidP="00682148">
            <w:pPr>
              <w:widowControl w:val="0"/>
              <w:spacing w:before="120" w:after="120"/>
              <w:jc w:val="center"/>
            </w:pPr>
          </w:p>
        </w:tc>
        <w:tc>
          <w:tcPr>
            <w:tcW w:w="7108" w:type="dxa"/>
          </w:tcPr>
          <w:p w14:paraId="163E7D6C" w14:textId="47143927" w:rsidR="00B535C8" w:rsidRDefault="00B535C8" w:rsidP="00682148">
            <w:pPr>
              <w:widowControl w:val="0"/>
              <w:spacing w:before="120" w:after="120"/>
            </w:pPr>
            <w:r>
              <w:t xml:space="preserve">Grammatical Modification </w:t>
            </w:r>
            <w:r w:rsidR="00625BA2">
              <w:t>A</w:t>
            </w:r>
            <w:r>
              <w:t xml:space="preserve">ccepted by </w:t>
            </w:r>
            <w:r w:rsidR="00EA6A56">
              <w:t xml:space="preserve">the </w:t>
            </w:r>
            <w:r>
              <w:t>committee.</w:t>
            </w:r>
          </w:p>
          <w:p w14:paraId="446B4563" w14:textId="77777777" w:rsidR="00F0124A" w:rsidRDefault="00682148" w:rsidP="00682148">
            <w:pPr>
              <w:widowControl w:val="0"/>
              <w:spacing w:before="120" w:after="120"/>
              <w:rPr>
                <w:color w:val="FF0000"/>
                <w:highlight w:val="yellow"/>
              </w:rPr>
            </w:pPr>
            <w:r w:rsidRPr="008D3B92">
              <w:t>Q2-</w:t>
            </w:r>
            <w:r w:rsidR="00625BA2">
              <w:t>The las</w:t>
            </w:r>
            <w:r w:rsidR="00367F33">
              <w:t>t</w:t>
            </w:r>
            <w:r w:rsidR="00625BA2">
              <w:t xml:space="preserve"> sentence</w:t>
            </w:r>
            <w:r w:rsidRPr="008D3B92">
              <w:t xml:space="preserve"> may not be necessary anymore</w:t>
            </w:r>
            <w:r w:rsidR="00625BA2">
              <w:t>.  See Article IV Section 1</w:t>
            </w:r>
            <w:r w:rsidR="00CA72FE">
              <w:t xml:space="preserve">. </w:t>
            </w:r>
            <w:r w:rsidR="00F404CE" w:rsidRPr="00F404CE">
              <w:rPr>
                <w:color w:val="FF0000"/>
                <w:highlight w:val="yellow"/>
              </w:rPr>
              <w:t>7-26-28 -</w:t>
            </w:r>
            <w:r w:rsidR="00F404CE" w:rsidRPr="00F404CE">
              <w:rPr>
                <w:color w:val="FF0000"/>
              </w:rPr>
              <w:t xml:space="preserve"> </w:t>
            </w:r>
            <w:r w:rsidR="00EA6A56" w:rsidRPr="00CA72FE">
              <w:rPr>
                <w:color w:val="FF0000"/>
                <w:highlight w:val="yellow"/>
              </w:rPr>
              <w:t xml:space="preserve">The committee will continue to discuss the </w:t>
            </w:r>
            <w:r w:rsidR="00F404CE">
              <w:rPr>
                <w:color w:val="FF0000"/>
                <w:highlight w:val="yellow"/>
              </w:rPr>
              <w:t>necessity of segment and quadrant procedures</w:t>
            </w:r>
            <w:r w:rsidR="00EA6A56" w:rsidRPr="00CA72FE">
              <w:rPr>
                <w:color w:val="FF0000"/>
                <w:highlight w:val="yellow"/>
              </w:rPr>
              <w:t>.</w:t>
            </w:r>
          </w:p>
          <w:p w14:paraId="1E770F3F" w14:textId="77777777" w:rsidR="00885C1E" w:rsidRDefault="00885C1E" w:rsidP="00682148">
            <w:pPr>
              <w:widowControl w:val="0"/>
              <w:spacing w:before="120" w:after="120"/>
              <w:rPr>
                <w:ins w:id="190" w:author="elizabeth mallett" w:date="2018-09-21T20:52:00Z"/>
                <w:highlight w:val="cyan"/>
              </w:rPr>
            </w:pPr>
            <w:r w:rsidRPr="00885C1E">
              <w:rPr>
                <w:highlight w:val="cyan"/>
              </w:rPr>
              <w:t>Comments from Kim: Change “Board” to “Board of Directors” and capitalize “Laws” in “By-laws”.</w:t>
            </w:r>
          </w:p>
          <w:p w14:paraId="71AAD381" w14:textId="3457664C" w:rsidR="00AB228B" w:rsidRPr="008D3B92" w:rsidRDefault="00AB228B" w:rsidP="00682148">
            <w:pPr>
              <w:widowControl w:val="0"/>
              <w:spacing w:before="120" w:after="120"/>
            </w:pPr>
            <w:ins w:id="191" w:author="elizabeth mallett" w:date="2018-09-21T20:52:00Z">
              <w:r w:rsidRPr="009962FB">
                <w:rPr>
                  <w:bCs/>
                </w:rPr>
                <w:t>09/13/</w:t>
              </w:r>
              <w:r w:rsidRPr="009962FB">
                <w:t>18</w:t>
              </w:r>
              <w:r>
                <w:t xml:space="preserve"> – Revision accepted by committee.</w:t>
              </w:r>
            </w:ins>
          </w:p>
        </w:tc>
      </w:tr>
      <w:tr w:rsidR="00682148" w:rsidRPr="008D3B92" w14:paraId="57B13FEB" w14:textId="77777777" w:rsidTr="00682148">
        <w:trPr>
          <w:cantSplit/>
        </w:trPr>
        <w:tc>
          <w:tcPr>
            <w:tcW w:w="805" w:type="dxa"/>
          </w:tcPr>
          <w:p w14:paraId="0A33A272" w14:textId="77777777" w:rsidR="00682148" w:rsidRPr="008D3B92" w:rsidRDefault="00682148" w:rsidP="00682148">
            <w:pPr>
              <w:widowControl w:val="0"/>
              <w:spacing w:before="120" w:after="120"/>
              <w:jc w:val="center"/>
            </w:pPr>
          </w:p>
        </w:tc>
        <w:tc>
          <w:tcPr>
            <w:tcW w:w="839" w:type="dxa"/>
          </w:tcPr>
          <w:p w14:paraId="79EB95A0" w14:textId="77777777" w:rsidR="00682148" w:rsidRPr="008D3B92" w:rsidRDefault="00682148" w:rsidP="00682148">
            <w:pPr>
              <w:widowControl w:val="0"/>
              <w:spacing w:before="120" w:after="120"/>
              <w:jc w:val="center"/>
              <w:rPr>
                <w:b/>
              </w:rPr>
            </w:pPr>
            <w:r w:rsidRPr="008D3B92">
              <w:rPr>
                <w:b/>
              </w:rPr>
              <w:t>6</w:t>
            </w:r>
          </w:p>
        </w:tc>
        <w:tc>
          <w:tcPr>
            <w:tcW w:w="5196" w:type="dxa"/>
          </w:tcPr>
          <w:p w14:paraId="5DD80D64" w14:textId="34038912" w:rsidR="00682148" w:rsidRPr="008D3B92" w:rsidRDefault="00682148" w:rsidP="00682148">
            <w:pPr>
              <w:widowControl w:val="0"/>
              <w:spacing w:before="120" w:after="120"/>
            </w:pPr>
            <w:r w:rsidRPr="008D3B92">
              <w:t>Except for procedural matters</w:t>
            </w:r>
            <w:proofErr w:type="gramStart"/>
            <w:r w:rsidRPr="008D3B92">
              <w:t xml:space="preserve">, </w:t>
            </w:r>
            <w:r w:rsidRPr="008D3B92">
              <w:rPr>
                <w:strike/>
                <w:color w:val="FF0000"/>
              </w:rPr>
              <w:t xml:space="preserve"> </w:t>
            </w:r>
            <w:r w:rsidRPr="008D3B92">
              <w:t>or</w:t>
            </w:r>
            <w:proofErr w:type="gramEnd"/>
            <w:r w:rsidRPr="008D3B92">
              <w:t xml:space="preserve"> voting on amendments to the Certificate or </w:t>
            </w:r>
            <w:r w:rsidR="00895124" w:rsidRPr="00895124">
              <w:rPr>
                <w:color w:val="FF0000"/>
                <w:u w:val="single"/>
              </w:rPr>
              <w:t>Bylaws</w:t>
            </w:r>
            <w:r w:rsidRPr="00895124">
              <w:rPr>
                <w:strike/>
                <w:color w:val="FF0000"/>
              </w:rPr>
              <w:t xml:space="preserve">By-laws </w:t>
            </w:r>
            <w:r w:rsidRPr="008D3B92">
              <w:t>(which are covered separately in this Certificate), a weighted vote of the Board</w:t>
            </w:r>
            <w:r w:rsidRPr="00895124">
              <w:rPr>
                <w:color w:val="FF0000"/>
                <w:u w:val="single"/>
              </w:rPr>
              <w:t xml:space="preserve"> </w:t>
            </w:r>
            <w:r w:rsidR="00895124" w:rsidRPr="00895124">
              <w:rPr>
                <w:color w:val="FF0000"/>
                <w:u w:val="single"/>
              </w:rPr>
              <w:t>of</w:t>
            </w:r>
            <w:r w:rsidR="00895124" w:rsidRPr="00895124">
              <w:rPr>
                <w:color w:val="FF0000"/>
              </w:rPr>
              <w:t xml:space="preserve"> </w:t>
            </w:r>
            <w:r w:rsidR="00895124" w:rsidRPr="00895124">
              <w:rPr>
                <w:color w:val="FF0000"/>
                <w:u w:val="single"/>
              </w:rPr>
              <w:t>Directors</w:t>
            </w:r>
            <w:r w:rsidR="00895124">
              <w:t xml:space="preserve"> </w:t>
            </w:r>
            <w:r w:rsidRPr="008D3B92">
              <w:t xml:space="preserve">will be held at the request of </w:t>
            </w:r>
            <w:r w:rsidRPr="00895124">
              <w:t>any Di</w:t>
            </w:r>
            <w:r w:rsidRPr="008D3B92">
              <w:t xml:space="preserve">rector to assure that Board </w:t>
            </w:r>
            <w:r w:rsidR="00895124" w:rsidRPr="00895124">
              <w:rPr>
                <w:color w:val="FF0000"/>
                <w:u w:val="single"/>
              </w:rPr>
              <w:t>of Directors</w:t>
            </w:r>
            <w:r w:rsidR="00895124" w:rsidRPr="00895124">
              <w:rPr>
                <w:color w:val="FF0000"/>
              </w:rPr>
              <w:t xml:space="preserve"> </w:t>
            </w:r>
            <w:r w:rsidRPr="008D3B92">
              <w:t>determinations on substantive matters reflect a consensus of the Board</w:t>
            </w:r>
            <w:r w:rsidR="00895124">
              <w:t xml:space="preserve"> </w:t>
            </w:r>
            <w:r w:rsidR="00895124" w:rsidRPr="00895124">
              <w:rPr>
                <w:color w:val="FF0000"/>
                <w:u w:val="single"/>
              </w:rPr>
              <w:t>of Directors</w:t>
            </w:r>
            <w:r w:rsidRPr="008D3B92">
              <w:t xml:space="preserve">, while still conforming to the principle of Delaware law that Board </w:t>
            </w:r>
            <w:r w:rsidR="00B54C06" w:rsidRPr="00B54C06">
              <w:rPr>
                <w:color w:val="FF0000"/>
                <w:u w:val="single"/>
              </w:rPr>
              <w:t xml:space="preserve">of Directors </w:t>
            </w:r>
            <w:r w:rsidRPr="008D3B92">
              <w:t xml:space="preserve">members must act in the overall best interest of the organization. In such a case the weighting shall occur as follows: 1) each </w:t>
            </w:r>
            <w:r>
              <w:t>D</w:t>
            </w:r>
            <w:r w:rsidRPr="008D3B92">
              <w:t xml:space="preserve">irector shall have one vote, counted as a full vote, 2) irrespective of the number of </w:t>
            </w:r>
            <w:r w:rsidRPr="00895124">
              <w:rPr>
                <w:strike/>
                <w:color w:val="FF0000"/>
              </w:rPr>
              <w:t>directors</w:t>
            </w:r>
            <w:r w:rsidR="00895124" w:rsidRPr="00895124">
              <w:rPr>
                <w:color w:val="FF0000"/>
                <w:u w:val="single"/>
              </w:rPr>
              <w:t>Directors</w:t>
            </w:r>
            <w:r w:rsidR="00EF1BB2" w:rsidRPr="00895124">
              <w:t xml:space="preserve"> </w:t>
            </w:r>
            <w:r w:rsidRPr="008D3B92">
              <w:t xml:space="preserve">represented by members elected from a given quadrant, each quadrant shall be deemed to have an equal percentage of the vote represented by the number of quadrants divided by 100. Thus, if there are four quadrants, member votes from each quadrant vote shall not exceed </w:t>
            </w:r>
            <w:r w:rsidR="00895124" w:rsidRPr="00895124">
              <w:rPr>
                <w:color w:val="FF0000"/>
                <w:u w:val="single"/>
              </w:rPr>
              <w:t>twenty-five percent</w:t>
            </w:r>
            <w:r w:rsidR="00895124" w:rsidRPr="00895124">
              <w:rPr>
                <w:color w:val="FF0000"/>
              </w:rPr>
              <w:t xml:space="preserve"> (</w:t>
            </w:r>
            <w:r w:rsidRPr="008D3B92">
              <w:t>25%</w:t>
            </w:r>
            <w:r w:rsidR="00895124" w:rsidRPr="00895124">
              <w:rPr>
                <w:color w:val="FF0000"/>
              </w:rPr>
              <w:t>)</w:t>
            </w:r>
            <w:r w:rsidRPr="008D3B92">
              <w:t xml:space="preserve"> of the total; if there are three quadrants, member votes from each quadrant vote shall not exceed </w:t>
            </w:r>
            <w:r w:rsidR="00895124" w:rsidRPr="002354F0">
              <w:rPr>
                <w:color w:val="FF0000"/>
                <w:u w:val="single"/>
              </w:rPr>
              <w:t>thirty-three and one-third percent (</w:t>
            </w:r>
            <w:r w:rsidRPr="008D3B92">
              <w:t>33</w:t>
            </w:r>
            <w:r w:rsidR="00383D62" w:rsidRPr="00383D62">
              <w:rPr>
                <w:color w:val="FF0000"/>
                <w:u w:val="single"/>
              </w:rPr>
              <w:t>⅓</w:t>
            </w:r>
            <w:r w:rsidR="008A2992" w:rsidRPr="00383D62">
              <w:rPr>
                <w:strike/>
                <w:color w:val="FF0000"/>
              </w:rPr>
              <w:t>1/3</w:t>
            </w:r>
            <w:r w:rsidRPr="00383D62">
              <w:t>%</w:t>
            </w:r>
            <w:r w:rsidR="00895124" w:rsidRPr="002354F0">
              <w:rPr>
                <w:color w:val="FF0000"/>
                <w:u w:val="single"/>
              </w:rPr>
              <w:t>)</w:t>
            </w:r>
            <w:r w:rsidRPr="008D3B92">
              <w:t xml:space="preserve"> of the total,</w:t>
            </w:r>
            <w:r w:rsidR="002354F0" w:rsidRPr="002C2BA1">
              <w:rPr>
                <w:color w:val="FF0000"/>
                <w:u w:val="single"/>
              </w:rPr>
              <w:t xml:space="preserve"> and</w:t>
            </w:r>
            <w:r w:rsidRPr="008D3B92">
              <w:t xml:space="preserve"> 3) when the votes are counted, any proposal that receives a combined total of more than </w:t>
            </w:r>
            <w:r w:rsidR="00895124" w:rsidRPr="002354F0">
              <w:rPr>
                <w:color w:val="FF0000"/>
                <w:u w:val="single"/>
              </w:rPr>
              <w:t>fifty percent (</w:t>
            </w:r>
            <w:r w:rsidRPr="008D3B92">
              <w:t>50%</w:t>
            </w:r>
            <w:r w:rsidR="00895124" w:rsidRPr="002354F0">
              <w:rPr>
                <w:color w:val="FF0000"/>
                <w:u w:val="single"/>
              </w:rPr>
              <w:t>)</w:t>
            </w:r>
            <w:r w:rsidRPr="008D3B92">
              <w:t xml:space="preserve"> of all of the votes cast, after such weighting, shall be deemed to have passed.</w:t>
            </w:r>
            <w:r w:rsidRPr="008D3B92">
              <w:rPr>
                <w:strike/>
                <w:color w:val="FF0000"/>
              </w:rPr>
              <w:t>”</w:t>
            </w:r>
          </w:p>
        </w:tc>
        <w:tc>
          <w:tcPr>
            <w:tcW w:w="627" w:type="dxa"/>
          </w:tcPr>
          <w:p w14:paraId="44868F51" w14:textId="77777777" w:rsidR="00682148" w:rsidRPr="008D3B92" w:rsidRDefault="00682148" w:rsidP="00682148">
            <w:pPr>
              <w:widowControl w:val="0"/>
              <w:spacing w:before="120" w:after="120"/>
              <w:jc w:val="center"/>
            </w:pPr>
          </w:p>
        </w:tc>
        <w:tc>
          <w:tcPr>
            <w:tcW w:w="7108" w:type="dxa"/>
          </w:tcPr>
          <w:p w14:paraId="46C9142C" w14:textId="77777777" w:rsidR="00682148" w:rsidRDefault="00682148" w:rsidP="00682148">
            <w:pPr>
              <w:widowControl w:val="0"/>
              <w:spacing w:before="120" w:after="120"/>
              <w:rPr>
                <w:color w:val="FF0000"/>
              </w:rPr>
            </w:pPr>
            <w:r w:rsidRPr="008D3B92">
              <w:t>Typographical Correction</w:t>
            </w:r>
            <w:r w:rsidR="00B535C8">
              <w:t xml:space="preserve"> </w:t>
            </w:r>
            <w:r w:rsidR="00CA72FE" w:rsidRPr="00CA72FE">
              <w:rPr>
                <w:color w:val="FF0000"/>
              </w:rPr>
              <w:t>Accepted by the committee</w:t>
            </w:r>
            <w:r w:rsidR="00367F33">
              <w:rPr>
                <w:color w:val="FF0000"/>
              </w:rPr>
              <w:t>.</w:t>
            </w:r>
          </w:p>
          <w:p w14:paraId="2B17A591" w14:textId="77777777" w:rsidR="00885C1E" w:rsidRDefault="00885C1E" w:rsidP="00885C1E">
            <w:pPr>
              <w:widowControl w:val="0"/>
              <w:spacing w:before="120" w:after="120"/>
            </w:pPr>
            <w:r w:rsidRPr="00885C1E">
              <w:rPr>
                <w:highlight w:val="cyan"/>
              </w:rPr>
              <w:t>Comment from Kim: Section 6 should read:</w:t>
            </w:r>
          </w:p>
          <w:p w14:paraId="45376D63" w14:textId="77777777" w:rsidR="00885C1E" w:rsidRPr="00F5613C" w:rsidRDefault="00885C1E" w:rsidP="00885C1E">
            <w:pPr>
              <w:widowControl w:val="0"/>
              <w:spacing w:before="120" w:after="120"/>
              <w:ind w:left="435"/>
              <w:jc w:val="both"/>
              <w:rPr>
                <w:bCs/>
              </w:rPr>
            </w:pPr>
            <w:r w:rsidRPr="00885C1E">
              <w:rPr>
                <w:b/>
                <w:bCs/>
                <w:highlight w:val="cyan"/>
              </w:rPr>
              <w:t>Section 6.</w:t>
            </w:r>
            <w:r w:rsidRPr="00885C1E">
              <w:rPr>
                <w:bCs/>
                <w:highlight w:val="cyan"/>
              </w:rPr>
              <w:t xml:space="preserve"> Except for procedural matters,  or voting on amendments to the </w:t>
            </w:r>
            <w:ins w:id="192" w:author="Van Pelt, Kim" w:date="2018-08-08T16:20:00Z">
              <w:r w:rsidRPr="00885C1E">
                <w:rPr>
                  <w:bCs/>
                  <w:highlight w:val="cyan"/>
                </w:rPr>
                <w:t xml:space="preserve">this </w:t>
              </w:r>
            </w:ins>
            <w:r w:rsidRPr="00885C1E">
              <w:rPr>
                <w:bCs/>
                <w:highlight w:val="cyan"/>
              </w:rPr>
              <w:t xml:space="preserve">Certificate or Bylaws </w:t>
            </w:r>
            <w:ins w:id="193" w:author="Van Pelt, Kim" w:date="2018-07-26T11:11:00Z">
              <w:r w:rsidRPr="00885C1E">
                <w:rPr>
                  <w:bCs/>
                  <w:highlight w:val="cyan"/>
                </w:rPr>
                <w:t>By-Laws</w:t>
              </w:r>
            </w:ins>
            <w:ins w:id="194" w:author="Van Pelt, Kim" w:date="2018-07-26T11:14:00Z">
              <w:r w:rsidRPr="00885C1E">
                <w:rPr>
                  <w:bCs/>
                  <w:highlight w:val="cyan"/>
                </w:rPr>
                <w:t xml:space="preserve"> </w:t>
              </w:r>
            </w:ins>
            <w:r w:rsidRPr="00885C1E">
              <w:rPr>
                <w:bCs/>
                <w:highlight w:val="cyan"/>
              </w:rPr>
              <w:t xml:space="preserve">(which are covered separately in this Certificate), a weighted vote of the Board </w:t>
            </w:r>
            <w:ins w:id="195" w:author="Van Pelt, Kim" w:date="2018-07-26T15:01:00Z">
              <w:r w:rsidRPr="00885C1E">
                <w:rPr>
                  <w:bCs/>
                  <w:highlight w:val="cyan"/>
                </w:rPr>
                <w:t xml:space="preserve">of Directors </w:t>
              </w:r>
            </w:ins>
            <w:r w:rsidRPr="00885C1E">
              <w:rPr>
                <w:bCs/>
                <w:highlight w:val="cyan"/>
              </w:rPr>
              <w:t xml:space="preserve">will be held at the request of any director </w:t>
            </w:r>
            <w:proofErr w:type="spellStart"/>
            <w:ins w:id="196" w:author="Van Pelt, Kim" w:date="2018-07-26T13:10:00Z">
              <w:r w:rsidRPr="00885C1E">
                <w:rPr>
                  <w:bCs/>
                  <w:highlight w:val="cyan"/>
                </w:rPr>
                <w:t>Director</w:t>
              </w:r>
              <w:proofErr w:type="spellEnd"/>
              <w:r w:rsidRPr="00885C1E">
                <w:rPr>
                  <w:bCs/>
                  <w:highlight w:val="cyan"/>
                </w:rPr>
                <w:t xml:space="preserve"> </w:t>
              </w:r>
            </w:ins>
            <w:r w:rsidRPr="00885C1E">
              <w:rPr>
                <w:bCs/>
                <w:highlight w:val="cyan"/>
              </w:rPr>
              <w:t xml:space="preserve">to assure that Board </w:t>
            </w:r>
            <w:ins w:id="197" w:author="Van Pelt, Kim" w:date="2018-07-26T15:07:00Z">
              <w:r w:rsidRPr="00885C1E">
                <w:rPr>
                  <w:bCs/>
                  <w:highlight w:val="cyan"/>
                </w:rPr>
                <w:t xml:space="preserve">of Directors </w:t>
              </w:r>
            </w:ins>
            <w:r w:rsidRPr="00885C1E">
              <w:rPr>
                <w:bCs/>
                <w:highlight w:val="cyan"/>
              </w:rPr>
              <w:t>determinations on substantive matters reflect a consensus of the Board</w:t>
            </w:r>
            <w:ins w:id="198" w:author="Van Pelt, Kim" w:date="2018-07-26T15:02:00Z">
              <w:r w:rsidRPr="00885C1E">
                <w:rPr>
                  <w:bCs/>
                  <w:highlight w:val="cyan"/>
                </w:rPr>
                <w:t xml:space="preserve"> of Directors</w:t>
              </w:r>
            </w:ins>
            <w:r w:rsidRPr="00885C1E">
              <w:rPr>
                <w:bCs/>
                <w:highlight w:val="cyan"/>
              </w:rPr>
              <w:t xml:space="preserve">, while still conforming to the principle of Delaware law that Board </w:t>
            </w:r>
            <w:ins w:id="199" w:author="Van Pelt, Kim" w:date="2018-07-26T15:02:00Z">
              <w:r w:rsidRPr="00885C1E">
                <w:rPr>
                  <w:bCs/>
                  <w:highlight w:val="cyan"/>
                </w:rPr>
                <w:t xml:space="preserve">of Directors </w:t>
              </w:r>
            </w:ins>
            <w:r w:rsidRPr="00885C1E">
              <w:rPr>
                <w:bCs/>
                <w:highlight w:val="cyan"/>
              </w:rPr>
              <w:t>members must act in the overall best interest of the organization. In such a case</w:t>
            </w:r>
            <w:ins w:id="200" w:author="Van Pelt, Kim" w:date="2018-08-23T11:18:00Z">
              <w:r w:rsidRPr="00885C1E">
                <w:rPr>
                  <w:bCs/>
                  <w:highlight w:val="cyan"/>
                </w:rPr>
                <w:t>,</w:t>
              </w:r>
            </w:ins>
            <w:r w:rsidRPr="00885C1E">
              <w:rPr>
                <w:bCs/>
                <w:highlight w:val="cyan"/>
              </w:rPr>
              <w:t xml:space="preserve"> the weighting shall occur as follows: 1) each director </w:t>
            </w:r>
            <w:proofErr w:type="spellStart"/>
            <w:ins w:id="201" w:author="Van Pelt, Kim" w:date="2018-07-26T13:10:00Z">
              <w:r w:rsidRPr="00885C1E">
                <w:rPr>
                  <w:bCs/>
                  <w:highlight w:val="cyan"/>
                </w:rPr>
                <w:t>Director</w:t>
              </w:r>
              <w:proofErr w:type="spellEnd"/>
              <w:r w:rsidRPr="00885C1E">
                <w:rPr>
                  <w:bCs/>
                  <w:highlight w:val="cyan"/>
                </w:rPr>
                <w:t xml:space="preserve"> </w:t>
              </w:r>
            </w:ins>
            <w:r w:rsidRPr="00885C1E">
              <w:rPr>
                <w:bCs/>
                <w:highlight w:val="cyan"/>
              </w:rPr>
              <w:t>shall have one vote, counted as a full vote,</w:t>
            </w:r>
            <w:ins w:id="202" w:author="Van Pelt, Kim" w:date="2018-08-08T15:51:00Z">
              <w:r w:rsidRPr="00885C1E">
                <w:rPr>
                  <w:bCs/>
                  <w:highlight w:val="cyan"/>
                </w:rPr>
                <w:t>;</w:t>
              </w:r>
            </w:ins>
            <w:r w:rsidRPr="00885C1E">
              <w:rPr>
                <w:bCs/>
                <w:highlight w:val="cyan"/>
              </w:rPr>
              <w:t xml:space="preserve"> 2) irrespective of the number of directors represented by members elected from a given quadrant, each quadrant </w:t>
            </w:r>
            <w:proofErr w:type="spellStart"/>
            <w:ins w:id="203" w:author="Van Pelt, Kim" w:date="2018-07-26T15:14:00Z">
              <w:r w:rsidRPr="00885C1E">
                <w:rPr>
                  <w:bCs/>
                  <w:highlight w:val="cyan"/>
                </w:rPr>
                <w:t>Quadrant</w:t>
              </w:r>
              <w:proofErr w:type="spellEnd"/>
              <w:r w:rsidRPr="00885C1E">
                <w:rPr>
                  <w:bCs/>
                  <w:highlight w:val="cyan"/>
                </w:rPr>
                <w:t xml:space="preserve"> </w:t>
              </w:r>
            </w:ins>
            <w:r w:rsidRPr="00885C1E">
              <w:rPr>
                <w:bCs/>
                <w:highlight w:val="cyan"/>
              </w:rPr>
              <w:t xml:space="preserve">shall be deemed to have an equal percentage of the vote represented by the number of quadrants </w:t>
            </w:r>
            <w:proofErr w:type="spellStart"/>
            <w:ins w:id="204" w:author="Van Pelt, Kim" w:date="2018-07-26T15:14:00Z">
              <w:r w:rsidRPr="00885C1E">
                <w:rPr>
                  <w:bCs/>
                  <w:highlight w:val="cyan"/>
                </w:rPr>
                <w:t>Quadrants</w:t>
              </w:r>
              <w:proofErr w:type="spellEnd"/>
              <w:r w:rsidRPr="00885C1E">
                <w:rPr>
                  <w:bCs/>
                  <w:highlight w:val="cyan"/>
                </w:rPr>
                <w:t xml:space="preserve"> </w:t>
              </w:r>
            </w:ins>
            <w:r w:rsidRPr="00885C1E">
              <w:rPr>
                <w:bCs/>
                <w:highlight w:val="cyan"/>
              </w:rPr>
              <w:t xml:space="preserve">divided by </w:t>
            </w:r>
            <w:ins w:id="205" w:author="Van Pelt, Kim" w:date="2018-08-09T16:06:00Z">
              <w:r w:rsidRPr="00885C1E">
                <w:rPr>
                  <w:bCs/>
                  <w:highlight w:val="cyan"/>
                </w:rPr>
                <w:t>one-hundred (</w:t>
              </w:r>
            </w:ins>
            <w:r w:rsidRPr="00885C1E">
              <w:rPr>
                <w:bCs/>
                <w:highlight w:val="cyan"/>
              </w:rPr>
              <w:t>100</w:t>
            </w:r>
            <w:ins w:id="206" w:author="Van Pelt, Kim" w:date="2018-08-09T16:06:00Z">
              <w:r w:rsidRPr="00885C1E">
                <w:rPr>
                  <w:bCs/>
                  <w:highlight w:val="cyan"/>
                </w:rPr>
                <w:t>)</w:t>
              </w:r>
            </w:ins>
            <w:ins w:id="207" w:author="Van Pelt, Kim" w:date="2018-08-08T15:53:00Z">
              <w:r w:rsidRPr="00885C1E">
                <w:rPr>
                  <w:bCs/>
                  <w:highlight w:val="cyan"/>
                </w:rPr>
                <w:t>, irrespective of the number of Directors represented by members elected from a given Quadrant</w:t>
              </w:r>
            </w:ins>
            <w:r w:rsidRPr="00885C1E">
              <w:rPr>
                <w:bCs/>
                <w:highlight w:val="cyan"/>
              </w:rPr>
              <w:t>. T</w:t>
            </w:r>
            <w:ins w:id="208" w:author="Van Pelt, Kim" w:date="2018-08-08T15:54:00Z">
              <w:r w:rsidRPr="00885C1E">
                <w:rPr>
                  <w:bCs/>
                  <w:highlight w:val="cyan"/>
                </w:rPr>
                <w:t>(t</w:t>
              </w:r>
            </w:ins>
            <w:r w:rsidRPr="00885C1E">
              <w:rPr>
                <w:bCs/>
                <w:highlight w:val="cyan"/>
              </w:rPr>
              <w:t>hus, if there are four quadrants</w:t>
            </w:r>
            <w:ins w:id="209" w:author="Van Pelt, Kim" w:date="2018-07-26T15:15:00Z">
              <w:r w:rsidRPr="00885C1E">
                <w:rPr>
                  <w:bCs/>
                  <w:highlight w:val="cyan"/>
                </w:rPr>
                <w:t xml:space="preserve"> </w:t>
              </w:r>
            </w:ins>
            <w:ins w:id="210" w:author="Van Pelt, Kim" w:date="2018-08-08T15:56:00Z">
              <w:r w:rsidRPr="00885C1E">
                <w:rPr>
                  <w:bCs/>
                  <w:highlight w:val="cyan"/>
                </w:rPr>
                <w:t xml:space="preserve">(4) </w:t>
              </w:r>
            </w:ins>
            <w:ins w:id="211" w:author="Van Pelt, Kim" w:date="2018-07-26T15:15:00Z">
              <w:r w:rsidRPr="00885C1E">
                <w:rPr>
                  <w:bCs/>
                  <w:highlight w:val="cyan"/>
                </w:rPr>
                <w:t>Quadrants</w:t>
              </w:r>
            </w:ins>
            <w:r w:rsidRPr="00885C1E">
              <w:rPr>
                <w:bCs/>
                <w:highlight w:val="cyan"/>
              </w:rPr>
              <w:t xml:space="preserve">, member </w:t>
            </w:r>
            <w:ins w:id="212" w:author="Van Pelt, Kim" w:date="2018-08-09T16:09:00Z">
              <w:r w:rsidRPr="00885C1E">
                <w:rPr>
                  <w:bCs/>
                  <w:highlight w:val="cyan"/>
                </w:rPr>
                <w:t xml:space="preserve">Director </w:t>
              </w:r>
            </w:ins>
            <w:r w:rsidRPr="00885C1E">
              <w:rPr>
                <w:bCs/>
                <w:highlight w:val="cyan"/>
              </w:rPr>
              <w:t xml:space="preserve">votes from each quadrant </w:t>
            </w:r>
            <w:proofErr w:type="spellStart"/>
            <w:ins w:id="213" w:author="Van Pelt, Kim" w:date="2018-07-26T15:15:00Z">
              <w:r w:rsidRPr="00885C1E">
                <w:rPr>
                  <w:bCs/>
                  <w:highlight w:val="cyan"/>
                </w:rPr>
                <w:t>Quadrant</w:t>
              </w:r>
              <w:proofErr w:type="spellEnd"/>
              <w:r w:rsidRPr="00885C1E">
                <w:rPr>
                  <w:bCs/>
                  <w:highlight w:val="cyan"/>
                </w:rPr>
                <w:t xml:space="preserve"> </w:t>
              </w:r>
            </w:ins>
            <w:r w:rsidRPr="00885C1E">
              <w:rPr>
                <w:bCs/>
                <w:highlight w:val="cyan"/>
              </w:rPr>
              <w:t xml:space="preserve">vote shall not exceed </w:t>
            </w:r>
            <w:ins w:id="214" w:author="Van Pelt, Kim" w:date="2018-08-08T15:56:00Z">
              <w:r w:rsidRPr="00885C1E">
                <w:rPr>
                  <w:bCs/>
                  <w:highlight w:val="cyan"/>
                </w:rPr>
                <w:t>twenty-five percent (</w:t>
              </w:r>
            </w:ins>
            <w:r w:rsidRPr="00885C1E">
              <w:rPr>
                <w:bCs/>
                <w:highlight w:val="cyan"/>
              </w:rPr>
              <w:t>25%</w:t>
            </w:r>
            <w:ins w:id="215" w:author="Van Pelt, Kim" w:date="2018-08-08T15:56:00Z">
              <w:r w:rsidRPr="00885C1E">
                <w:rPr>
                  <w:bCs/>
                  <w:highlight w:val="cyan"/>
                </w:rPr>
                <w:t>)</w:t>
              </w:r>
            </w:ins>
            <w:r w:rsidRPr="00885C1E">
              <w:rPr>
                <w:bCs/>
                <w:highlight w:val="cyan"/>
              </w:rPr>
              <w:t xml:space="preserve"> of the total; if there are three quadrants</w:t>
            </w:r>
            <w:ins w:id="216" w:author="Van Pelt, Kim" w:date="2018-07-26T15:15:00Z">
              <w:r w:rsidRPr="00885C1E">
                <w:rPr>
                  <w:bCs/>
                  <w:highlight w:val="cyan"/>
                </w:rPr>
                <w:t xml:space="preserve"> </w:t>
              </w:r>
            </w:ins>
            <w:ins w:id="217" w:author="Van Pelt, Kim" w:date="2018-08-08T15:56:00Z">
              <w:r w:rsidRPr="00885C1E">
                <w:rPr>
                  <w:bCs/>
                  <w:highlight w:val="cyan"/>
                </w:rPr>
                <w:t xml:space="preserve">(3) </w:t>
              </w:r>
            </w:ins>
            <w:ins w:id="218" w:author="Van Pelt, Kim" w:date="2018-07-26T15:15:00Z">
              <w:r w:rsidRPr="00885C1E">
                <w:rPr>
                  <w:bCs/>
                  <w:highlight w:val="cyan"/>
                </w:rPr>
                <w:t>Quadrants</w:t>
              </w:r>
            </w:ins>
            <w:r w:rsidRPr="00885C1E">
              <w:rPr>
                <w:bCs/>
                <w:highlight w:val="cyan"/>
              </w:rPr>
              <w:t xml:space="preserve">, member </w:t>
            </w:r>
            <w:ins w:id="219" w:author="Van Pelt, Kim" w:date="2018-08-09T16:09:00Z">
              <w:r w:rsidRPr="00885C1E">
                <w:rPr>
                  <w:bCs/>
                  <w:highlight w:val="cyan"/>
                </w:rPr>
                <w:t xml:space="preserve">Director </w:t>
              </w:r>
            </w:ins>
            <w:r w:rsidRPr="00885C1E">
              <w:rPr>
                <w:bCs/>
                <w:highlight w:val="cyan"/>
              </w:rPr>
              <w:t xml:space="preserve">votes from each quadrant </w:t>
            </w:r>
            <w:proofErr w:type="spellStart"/>
            <w:ins w:id="220" w:author="Van Pelt, Kim" w:date="2018-07-26T15:15:00Z">
              <w:r w:rsidRPr="00885C1E">
                <w:rPr>
                  <w:bCs/>
                  <w:highlight w:val="cyan"/>
                </w:rPr>
                <w:t>Quadrant</w:t>
              </w:r>
              <w:proofErr w:type="spellEnd"/>
              <w:r w:rsidRPr="00885C1E">
                <w:rPr>
                  <w:bCs/>
                  <w:highlight w:val="cyan"/>
                </w:rPr>
                <w:t xml:space="preserve"> </w:t>
              </w:r>
            </w:ins>
            <w:r w:rsidRPr="00885C1E">
              <w:rPr>
                <w:bCs/>
                <w:highlight w:val="cyan"/>
              </w:rPr>
              <w:t xml:space="preserve">vote shall not exceed </w:t>
            </w:r>
            <w:ins w:id="221" w:author="Van Pelt, Kim" w:date="2018-08-08T15:57:00Z">
              <w:r w:rsidRPr="00885C1E">
                <w:rPr>
                  <w:bCs/>
                  <w:highlight w:val="cyan"/>
                </w:rPr>
                <w:t>thirty-three and one-third percent (</w:t>
              </w:r>
            </w:ins>
            <w:r w:rsidRPr="00885C1E">
              <w:rPr>
                <w:bCs/>
                <w:highlight w:val="cyan"/>
              </w:rPr>
              <w:t>33 1/3%</w:t>
            </w:r>
            <w:ins w:id="222" w:author="Van Pelt, Kim" w:date="2018-08-08T15:57:00Z">
              <w:r w:rsidRPr="00885C1E">
                <w:rPr>
                  <w:bCs/>
                  <w:highlight w:val="cyan"/>
                </w:rPr>
                <w:t xml:space="preserve">) </w:t>
              </w:r>
            </w:ins>
            <w:r w:rsidRPr="00885C1E">
              <w:rPr>
                <w:bCs/>
                <w:highlight w:val="cyan"/>
              </w:rPr>
              <w:t xml:space="preserve"> of the total</w:t>
            </w:r>
            <w:ins w:id="223" w:author="Van Pelt, Kim" w:date="2018-08-08T15:54:00Z">
              <w:r w:rsidRPr="00885C1E">
                <w:rPr>
                  <w:bCs/>
                  <w:highlight w:val="cyan"/>
                </w:rPr>
                <w:t>)</w:t>
              </w:r>
            </w:ins>
            <w:r w:rsidRPr="00885C1E">
              <w:rPr>
                <w:bCs/>
                <w:highlight w:val="cyan"/>
              </w:rPr>
              <w:t>,</w:t>
            </w:r>
            <w:ins w:id="224" w:author="Van Pelt, Kim" w:date="2018-08-08T15:54:00Z">
              <w:r w:rsidRPr="00885C1E">
                <w:rPr>
                  <w:bCs/>
                  <w:highlight w:val="cyan"/>
                </w:rPr>
                <w:t>;</w:t>
              </w:r>
            </w:ins>
            <w:r w:rsidRPr="00885C1E">
              <w:rPr>
                <w:bCs/>
                <w:highlight w:val="cyan"/>
              </w:rPr>
              <w:t xml:space="preserve"> </w:t>
            </w:r>
            <w:ins w:id="225" w:author="Van Pelt, Kim" w:date="2018-08-08T15:58:00Z">
              <w:r w:rsidRPr="00885C1E">
                <w:rPr>
                  <w:bCs/>
                  <w:highlight w:val="cyan"/>
                </w:rPr>
                <w:t xml:space="preserve">and </w:t>
              </w:r>
            </w:ins>
            <w:r w:rsidRPr="00885C1E">
              <w:rPr>
                <w:bCs/>
                <w:highlight w:val="cyan"/>
              </w:rPr>
              <w:t xml:space="preserve">3) when the votes are counted, any proposal that receives a combined total of more than </w:t>
            </w:r>
            <w:ins w:id="226" w:author="Van Pelt, Kim" w:date="2018-08-08T15:58:00Z">
              <w:r w:rsidRPr="00885C1E">
                <w:rPr>
                  <w:bCs/>
                  <w:highlight w:val="cyan"/>
                </w:rPr>
                <w:t>fifty percent (</w:t>
              </w:r>
            </w:ins>
            <w:r w:rsidRPr="00885C1E">
              <w:rPr>
                <w:bCs/>
                <w:highlight w:val="cyan"/>
              </w:rPr>
              <w:t>50%</w:t>
            </w:r>
            <w:ins w:id="227" w:author="Van Pelt, Kim" w:date="2018-08-08T15:58:00Z">
              <w:r w:rsidRPr="00885C1E">
                <w:rPr>
                  <w:bCs/>
                  <w:highlight w:val="cyan"/>
                </w:rPr>
                <w:t>)</w:t>
              </w:r>
            </w:ins>
            <w:r w:rsidRPr="00885C1E">
              <w:rPr>
                <w:bCs/>
                <w:highlight w:val="cyan"/>
              </w:rPr>
              <w:t xml:space="preserve"> of all of the votes cast, after such weighting, shall be deemed to have passed.”</w:t>
            </w:r>
          </w:p>
          <w:p w14:paraId="7FCF886A" w14:textId="09748086" w:rsidR="00885C1E" w:rsidRPr="008D3B92" w:rsidRDefault="00AB228B" w:rsidP="00682148">
            <w:pPr>
              <w:widowControl w:val="0"/>
              <w:spacing w:before="120" w:after="120"/>
            </w:pPr>
            <w:ins w:id="228" w:author="elizabeth mallett" w:date="2018-09-21T20:52:00Z">
              <w:r w:rsidRPr="009962FB">
                <w:rPr>
                  <w:bCs/>
                </w:rPr>
                <w:t>09/13/</w:t>
              </w:r>
              <w:r w:rsidRPr="009962FB">
                <w:t>18</w:t>
              </w:r>
              <w:r>
                <w:t xml:space="preserve"> – Revision was not accepted by committee.</w:t>
              </w:r>
            </w:ins>
          </w:p>
        </w:tc>
      </w:tr>
      <w:tr w:rsidR="00682148" w:rsidRPr="008D3B92" w14:paraId="2E1F60AF" w14:textId="77777777" w:rsidTr="00682148">
        <w:trPr>
          <w:cantSplit/>
        </w:trPr>
        <w:tc>
          <w:tcPr>
            <w:tcW w:w="805" w:type="dxa"/>
          </w:tcPr>
          <w:p w14:paraId="45EE0C7D" w14:textId="77777777" w:rsidR="00682148" w:rsidRPr="008D3B92" w:rsidRDefault="00682148" w:rsidP="00682148">
            <w:pPr>
              <w:pageBreakBefore/>
              <w:widowControl w:val="0"/>
              <w:spacing w:before="120" w:after="120"/>
              <w:jc w:val="center"/>
              <w:rPr>
                <w:b/>
              </w:rPr>
            </w:pPr>
            <w:r w:rsidRPr="008D3B92">
              <w:rPr>
                <w:b/>
              </w:rPr>
              <w:lastRenderedPageBreak/>
              <w:t>VI</w:t>
            </w:r>
          </w:p>
        </w:tc>
        <w:tc>
          <w:tcPr>
            <w:tcW w:w="839" w:type="dxa"/>
          </w:tcPr>
          <w:p w14:paraId="5861E363" w14:textId="77777777" w:rsidR="00682148" w:rsidRPr="008D3B92" w:rsidRDefault="00682148" w:rsidP="00682148">
            <w:pPr>
              <w:widowControl w:val="0"/>
              <w:spacing w:before="120" w:after="120"/>
              <w:jc w:val="center"/>
              <w:rPr>
                <w:b/>
              </w:rPr>
            </w:pPr>
          </w:p>
        </w:tc>
        <w:tc>
          <w:tcPr>
            <w:tcW w:w="5196" w:type="dxa"/>
          </w:tcPr>
          <w:p w14:paraId="3E5D2DD9" w14:textId="77777777" w:rsidR="00682148" w:rsidRPr="008D3B92" w:rsidRDefault="00682148" w:rsidP="00682148">
            <w:pPr>
              <w:widowControl w:val="0"/>
              <w:spacing w:before="120" w:after="120"/>
              <w:rPr>
                <w:b/>
              </w:rPr>
            </w:pPr>
            <w:r w:rsidRPr="008D3B92">
              <w:rPr>
                <w:b/>
              </w:rPr>
              <w:t>Meetings</w:t>
            </w:r>
          </w:p>
        </w:tc>
        <w:tc>
          <w:tcPr>
            <w:tcW w:w="627" w:type="dxa"/>
          </w:tcPr>
          <w:p w14:paraId="17B4B25B" w14:textId="77777777" w:rsidR="00682148" w:rsidRPr="008D3B92" w:rsidRDefault="00682148" w:rsidP="00682148">
            <w:pPr>
              <w:widowControl w:val="0"/>
              <w:spacing w:before="120" w:after="120"/>
              <w:jc w:val="center"/>
            </w:pPr>
          </w:p>
        </w:tc>
        <w:tc>
          <w:tcPr>
            <w:tcW w:w="7108" w:type="dxa"/>
          </w:tcPr>
          <w:p w14:paraId="0A2AFC58" w14:textId="77777777" w:rsidR="00682148" w:rsidRPr="008D3B92" w:rsidRDefault="00682148" w:rsidP="00682148">
            <w:pPr>
              <w:widowControl w:val="0"/>
              <w:spacing w:before="120" w:after="120"/>
            </w:pPr>
          </w:p>
        </w:tc>
      </w:tr>
      <w:tr w:rsidR="00682148" w:rsidRPr="008D3B92" w14:paraId="3EB96BB1" w14:textId="77777777" w:rsidTr="00682148">
        <w:trPr>
          <w:cantSplit/>
        </w:trPr>
        <w:tc>
          <w:tcPr>
            <w:tcW w:w="805" w:type="dxa"/>
          </w:tcPr>
          <w:p w14:paraId="04CCF391" w14:textId="77777777" w:rsidR="00682148" w:rsidRPr="008D3B92" w:rsidRDefault="00682148" w:rsidP="00682148">
            <w:pPr>
              <w:widowControl w:val="0"/>
              <w:spacing w:before="120" w:after="120"/>
              <w:jc w:val="center"/>
              <w:rPr>
                <w:b/>
              </w:rPr>
            </w:pPr>
          </w:p>
        </w:tc>
        <w:tc>
          <w:tcPr>
            <w:tcW w:w="839" w:type="dxa"/>
          </w:tcPr>
          <w:p w14:paraId="45A8BAEC" w14:textId="77777777" w:rsidR="00682148" w:rsidRPr="008D3B92" w:rsidRDefault="00682148" w:rsidP="00682148">
            <w:pPr>
              <w:widowControl w:val="0"/>
              <w:spacing w:before="120" w:after="120"/>
              <w:jc w:val="center"/>
              <w:rPr>
                <w:b/>
              </w:rPr>
            </w:pPr>
            <w:r w:rsidRPr="008D3B92">
              <w:rPr>
                <w:b/>
              </w:rPr>
              <w:t>1</w:t>
            </w:r>
          </w:p>
        </w:tc>
        <w:tc>
          <w:tcPr>
            <w:tcW w:w="5196" w:type="dxa"/>
          </w:tcPr>
          <w:p w14:paraId="7517C0E1" w14:textId="77777777" w:rsidR="00682148" w:rsidRPr="008D3B92" w:rsidRDefault="00682148" w:rsidP="00682148">
            <w:pPr>
              <w:widowControl w:val="0"/>
              <w:spacing w:before="120" w:after="120"/>
            </w:pPr>
            <w:r w:rsidRPr="008D3B92">
              <w:t>The Board of Directors and Executive Committee shall meet as often as necessary to consider matters within their respective responsibilities. Notice of such meetings, which shall be appropriate under the circumstances and comply with all applicable statutory requirements, shall be given.</w:t>
            </w:r>
          </w:p>
        </w:tc>
        <w:tc>
          <w:tcPr>
            <w:tcW w:w="627" w:type="dxa"/>
          </w:tcPr>
          <w:p w14:paraId="2B4F6D14" w14:textId="77777777" w:rsidR="00682148" w:rsidRPr="008D3B92" w:rsidRDefault="00682148" w:rsidP="00682148">
            <w:pPr>
              <w:widowControl w:val="0"/>
              <w:spacing w:before="120" w:after="120"/>
              <w:jc w:val="center"/>
            </w:pPr>
          </w:p>
        </w:tc>
        <w:tc>
          <w:tcPr>
            <w:tcW w:w="7108" w:type="dxa"/>
          </w:tcPr>
          <w:p w14:paraId="21185D20" w14:textId="77777777" w:rsidR="00682148" w:rsidRPr="008D3B92" w:rsidRDefault="00682148" w:rsidP="00682148">
            <w:pPr>
              <w:widowControl w:val="0"/>
              <w:spacing w:before="120" w:after="120"/>
            </w:pPr>
            <w:r w:rsidRPr="008D3B92">
              <w:t>No Change</w:t>
            </w:r>
          </w:p>
        </w:tc>
      </w:tr>
      <w:tr w:rsidR="00682148" w:rsidRPr="008D3B92" w14:paraId="6382BC26" w14:textId="77777777" w:rsidTr="00682148">
        <w:trPr>
          <w:cantSplit/>
        </w:trPr>
        <w:tc>
          <w:tcPr>
            <w:tcW w:w="805" w:type="dxa"/>
          </w:tcPr>
          <w:p w14:paraId="6A6541AF" w14:textId="77777777" w:rsidR="00682148" w:rsidRPr="008D3B92" w:rsidRDefault="00682148" w:rsidP="00682148">
            <w:pPr>
              <w:widowControl w:val="0"/>
              <w:spacing w:before="120" w:after="120"/>
              <w:jc w:val="center"/>
              <w:rPr>
                <w:b/>
              </w:rPr>
            </w:pPr>
          </w:p>
        </w:tc>
        <w:tc>
          <w:tcPr>
            <w:tcW w:w="839" w:type="dxa"/>
          </w:tcPr>
          <w:p w14:paraId="4995D55A" w14:textId="77777777" w:rsidR="00682148" w:rsidRPr="008D3B92" w:rsidRDefault="00682148" w:rsidP="00682148">
            <w:pPr>
              <w:widowControl w:val="0"/>
              <w:spacing w:before="120" w:after="120"/>
              <w:jc w:val="center"/>
              <w:rPr>
                <w:b/>
              </w:rPr>
            </w:pPr>
            <w:r w:rsidRPr="008D3B92">
              <w:rPr>
                <w:b/>
              </w:rPr>
              <w:t>2</w:t>
            </w:r>
          </w:p>
        </w:tc>
        <w:tc>
          <w:tcPr>
            <w:tcW w:w="5196" w:type="dxa"/>
          </w:tcPr>
          <w:p w14:paraId="1426C46D" w14:textId="5C23E064" w:rsidR="00682148" w:rsidRPr="008D3B92" w:rsidRDefault="00682148" w:rsidP="00D009BF">
            <w:pPr>
              <w:widowControl w:val="0"/>
              <w:spacing w:before="120" w:after="120"/>
            </w:pPr>
            <w:r w:rsidRPr="008D3B92">
              <w:t xml:space="preserve">The Board of Directors shall instruct the </w:t>
            </w:r>
            <w:r w:rsidRPr="00D5468F">
              <w:rPr>
                <w:strike/>
                <w:color w:val="FF0000"/>
              </w:rPr>
              <w:t xml:space="preserve">Executive </w:t>
            </w:r>
            <w:proofErr w:type="spellStart"/>
            <w:r w:rsidRPr="00D5468F">
              <w:rPr>
                <w:strike/>
                <w:color w:val="FF0000"/>
              </w:rPr>
              <w:t>Director</w:t>
            </w:r>
            <w:r w:rsidR="00D009BF" w:rsidRPr="00D5468F">
              <w:rPr>
                <w:color w:val="FF0000"/>
              </w:rPr>
              <w:t>President</w:t>
            </w:r>
            <w:proofErr w:type="spellEnd"/>
            <w:r w:rsidRPr="008D3B92">
              <w:t xml:space="preserve"> to call such meetings of the general membership of NAESB as are required by </w:t>
            </w:r>
            <w:r w:rsidRPr="00894C01">
              <w:rPr>
                <w:strike/>
                <w:color w:val="FF0000"/>
              </w:rPr>
              <w:t>statute</w:t>
            </w:r>
            <w:r w:rsidR="00894C01" w:rsidRPr="002C2BA1">
              <w:rPr>
                <w:color w:val="FF0000"/>
                <w:u w:val="single"/>
              </w:rPr>
              <w:t>Delaware law</w:t>
            </w:r>
            <w:r w:rsidRPr="002C2BA1">
              <w:rPr>
                <w:u w:val="single"/>
              </w:rPr>
              <w:t xml:space="preserve"> </w:t>
            </w:r>
            <w:r w:rsidRPr="008D3B92">
              <w:t>or are necessary to transact the business of NAESB. Meetings of NAESB may also be called by a majority of the members of NAESB or by a majority of the members of the Board of Directors. Between meetings of NAESB, votes of the membership may be taken by written ballot.</w:t>
            </w:r>
          </w:p>
        </w:tc>
        <w:tc>
          <w:tcPr>
            <w:tcW w:w="627" w:type="dxa"/>
          </w:tcPr>
          <w:p w14:paraId="2E4A3E33" w14:textId="77777777" w:rsidR="00682148" w:rsidRPr="008D3B92" w:rsidRDefault="00682148" w:rsidP="00682148">
            <w:pPr>
              <w:widowControl w:val="0"/>
              <w:spacing w:before="120" w:after="120"/>
              <w:jc w:val="center"/>
            </w:pPr>
          </w:p>
        </w:tc>
        <w:tc>
          <w:tcPr>
            <w:tcW w:w="7108" w:type="dxa"/>
          </w:tcPr>
          <w:p w14:paraId="592DC239" w14:textId="77777777" w:rsidR="00682148" w:rsidRDefault="00682148" w:rsidP="00682148">
            <w:pPr>
              <w:widowControl w:val="0"/>
              <w:spacing w:before="120" w:after="120"/>
            </w:pPr>
            <w:r w:rsidRPr="008D3B92">
              <w:t>No Change</w:t>
            </w:r>
          </w:p>
          <w:p w14:paraId="4413E7A6" w14:textId="77777777" w:rsidR="00885C1E" w:rsidRDefault="00885C1E" w:rsidP="00682148">
            <w:pPr>
              <w:widowControl w:val="0"/>
              <w:spacing w:before="120" w:after="120"/>
              <w:rPr>
                <w:ins w:id="229" w:author="elizabeth mallett" w:date="2018-09-21T20:53:00Z"/>
                <w:highlight w:val="cyan"/>
              </w:rPr>
            </w:pPr>
            <w:r w:rsidRPr="00885C1E">
              <w:rPr>
                <w:highlight w:val="cyan"/>
              </w:rPr>
              <w:t>Comments from Kim: Replace “Executive Director” with “Chief Operating Officer”. Should “the Statute” be changed to “Delaware law”?</w:t>
            </w:r>
          </w:p>
          <w:p w14:paraId="7140F1A2" w14:textId="6D1AEAA3" w:rsidR="00AB228B" w:rsidRPr="008D3B92" w:rsidRDefault="00AB228B" w:rsidP="00682148">
            <w:pPr>
              <w:widowControl w:val="0"/>
              <w:spacing w:before="120" w:after="120"/>
            </w:pPr>
            <w:ins w:id="230" w:author="elizabeth mallett" w:date="2018-09-21T20:53:00Z">
              <w:r w:rsidRPr="009962FB">
                <w:rPr>
                  <w:bCs/>
                </w:rPr>
                <w:t>09/13/</w:t>
              </w:r>
              <w:r w:rsidRPr="009962FB">
                <w:t>18</w:t>
              </w:r>
              <w:r>
                <w:t xml:space="preserve"> – Revision accepted by committee in part.</w:t>
              </w:r>
            </w:ins>
          </w:p>
        </w:tc>
      </w:tr>
      <w:tr w:rsidR="00682148" w:rsidRPr="008D3B92" w14:paraId="244FAC58" w14:textId="77777777" w:rsidTr="00682148">
        <w:trPr>
          <w:cantSplit/>
        </w:trPr>
        <w:tc>
          <w:tcPr>
            <w:tcW w:w="805" w:type="dxa"/>
          </w:tcPr>
          <w:p w14:paraId="2978F804" w14:textId="77777777" w:rsidR="00682148" w:rsidRPr="008D3B92" w:rsidRDefault="00682148" w:rsidP="00682148">
            <w:pPr>
              <w:widowControl w:val="0"/>
              <w:spacing w:before="120" w:after="120"/>
              <w:jc w:val="center"/>
              <w:rPr>
                <w:b/>
              </w:rPr>
            </w:pPr>
          </w:p>
        </w:tc>
        <w:tc>
          <w:tcPr>
            <w:tcW w:w="839" w:type="dxa"/>
          </w:tcPr>
          <w:p w14:paraId="20CF6EBF" w14:textId="77777777" w:rsidR="00682148" w:rsidRPr="008D3B92" w:rsidRDefault="00682148" w:rsidP="00682148">
            <w:pPr>
              <w:widowControl w:val="0"/>
              <w:spacing w:before="120" w:after="120"/>
              <w:jc w:val="center"/>
              <w:rPr>
                <w:b/>
              </w:rPr>
            </w:pPr>
            <w:r w:rsidRPr="008D3B92">
              <w:rPr>
                <w:b/>
              </w:rPr>
              <w:t>3</w:t>
            </w:r>
          </w:p>
        </w:tc>
        <w:tc>
          <w:tcPr>
            <w:tcW w:w="5196" w:type="dxa"/>
          </w:tcPr>
          <w:p w14:paraId="50D85F31" w14:textId="68E1FD22" w:rsidR="00682148" w:rsidRPr="008D3B92" w:rsidRDefault="00682148" w:rsidP="00682148">
            <w:pPr>
              <w:widowControl w:val="0"/>
              <w:spacing w:before="120" w:after="120"/>
            </w:pPr>
            <w:r w:rsidRPr="008D3B92">
              <w:t xml:space="preserve">Written notice of the </w:t>
            </w:r>
            <w:r w:rsidRPr="003B3052">
              <w:rPr>
                <w:strike/>
                <w:color w:val="FF0000"/>
              </w:rPr>
              <w:t xml:space="preserve">annual </w:t>
            </w:r>
            <w:proofErr w:type="spellStart"/>
            <w:r w:rsidRPr="003B3052">
              <w:rPr>
                <w:strike/>
                <w:color w:val="FF0000"/>
              </w:rPr>
              <w:t>meeting</w:t>
            </w:r>
            <w:r>
              <w:rPr>
                <w:color w:val="FF0000"/>
                <w:u w:val="single"/>
              </w:rPr>
              <w:t>Meeting</w:t>
            </w:r>
            <w:proofErr w:type="spellEnd"/>
            <w:r>
              <w:rPr>
                <w:color w:val="FF0000"/>
                <w:u w:val="single"/>
              </w:rPr>
              <w:t xml:space="preserve"> of the Members</w:t>
            </w:r>
            <w:r w:rsidRPr="003B3052">
              <w:t xml:space="preserve"> </w:t>
            </w:r>
            <w:r w:rsidRPr="008D3B92">
              <w:t xml:space="preserve">of NAESB shall be given in such manner as is prescribed by </w:t>
            </w:r>
            <w:r w:rsidRPr="003B3052">
              <w:rPr>
                <w:strike/>
                <w:color w:val="FF0000"/>
              </w:rPr>
              <w:t>Statute</w:t>
            </w:r>
            <w:r>
              <w:rPr>
                <w:color w:val="FF0000"/>
                <w:u w:val="single"/>
              </w:rPr>
              <w:t>Delaware law</w:t>
            </w:r>
            <w:r w:rsidRPr="008D3B92">
              <w:t xml:space="preserve">, but not less than ten </w:t>
            </w:r>
            <w:r w:rsidRPr="00383D62">
              <w:rPr>
                <w:strike/>
                <w:color w:val="FF0000"/>
              </w:rPr>
              <w:t>(10)</w:t>
            </w:r>
            <w:r w:rsidRPr="00383D62">
              <w:rPr>
                <w:color w:val="FF0000"/>
              </w:rPr>
              <w:t xml:space="preserve"> </w:t>
            </w:r>
            <w:r w:rsidRPr="008D3B92">
              <w:t xml:space="preserve">nor more than sixty </w:t>
            </w:r>
            <w:r w:rsidRPr="00383D62">
              <w:rPr>
                <w:strike/>
                <w:color w:val="FF0000"/>
              </w:rPr>
              <w:t>(60)</w:t>
            </w:r>
            <w:r w:rsidRPr="00383D62">
              <w:rPr>
                <w:color w:val="FF0000"/>
              </w:rPr>
              <w:t xml:space="preserve"> </w:t>
            </w:r>
            <w:r w:rsidRPr="008D3B92">
              <w:t>days prior to the date of the annual meeting. Notice of other meetings shall be given in a manner as may reasonably permit attendance at such meeting, but in any event in a time and manner sufficient to satisfy any statutory requirements.</w:t>
            </w:r>
          </w:p>
        </w:tc>
        <w:tc>
          <w:tcPr>
            <w:tcW w:w="627" w:type="dxa"/>
          </w:tcPr>
          <w:p w14:paraId="17C8B16C" w14:textId="77777777" w:rsidR="00682148" w:rsidRPr="008D3B92" w:rsidRDefault="00682148" w:rsidP="00682148">
            <w:pPr>
              <w:widowControl w:val="0"/>
              <w:spacing w:before="120" w:after="120"/>
              <w:jc w:val="center"/>
            </w:pPr>
          </w:p>
        </w:tc>
        <w:tc>
          <w:tcPr>
            <w:tcW w:w="7108" w:type="dxa"/>
          </w:tcPr>
          <w:p w14:paraId="77011A47" w14:textId="77777777" w:rsidR="00F0124A" w:rsidRDefault="00682148">
            <w:pPr>
              <w:widowControl w:val="0"/>
              <w:spacing w:before="120" w:after="120"/>
              <w:rPr>
                <w:color w:val="FF0000"/>
              </w:rPr>
            </w:pPr>
            <w:r w:rsidRPr="003B3052">
              <w:t>Q3-This was intended as the Meeting of the Members</w:t>
            </w:r>
            <w:r w:rsidR="00DF28D1">
              <w:t xml:space="preserve">. </w:t>
            </w:r>
            <w:r w:rsidR="00CA72FE" w:rsidRPr="00CA72FE">
              <w:rPr>
                <w:color w:val="FF0000"/>
              </w:rPr>
              <w:t>A</w:t>
            </w:r>
            <w:r w:rsidR="00DF28D1" w:rsidRPr="00CA72FE">
              <w:rPr>
                <w:color w:val="FF0000"/>
              </w:rPr>
              <w:t xml:space="preserve">ccepted by </w:t>
            </w:r>
            <w:r w:rsidR="00EA6A56" w:rsidRPr="00CA72FE">
              <w:rPr>
                <w:color w:val="FF0000"/>
              </w:rPr>
              <w:t xml:space="preserve">the </w:t>
            </w:r>
            <w:r w:rsidR="00DF28D1" w:rsidRPr="00CA72FE">
              <w:rPr>
                <w:color w:val="FF0000"/>
              </w:rPr>
              <w:t>committee.</w:t>
            </w:r>
          </w:p>
          <w:p w14:paraId="2049615A" w14:textId="77777777" w:rsidR="00885C1E" w:rsidRDefault="00885C1E">
            <w:pPr>
              <w:widowControl w:val="0"/>
              <w:spacing w:before="120" w:after="120"/>
              <w:rPr>
                <w:ins w:id="231" w:author="elizabeth mallett" w:date="2018-09-21T20:53:00Z"/>
                <w:highlight w:val="cyan"/>
              </w:rPr>
            </w:pPr>
            <w:r w:rsidRPr="00885C1E">
              <w:rPr>
                <w:highlight w:val="cyan"/>
              </w:rPr>
              <w:t>Comments from Kim: replace “annual meeting.” In the first sentence with “Meeting of Members.”</w:t>
            </w:r>
          </w:p>
          <w:p w14:paraId="094B2ED1" w14:textId="3A28727E" w:rsidR="00AB228B" w:rsidRPr="008D3B92" w:rsidRDefault="00AB228B">
            <w:pPr>
              <w:widowControl w:val="0"/>
              <w:spacing w:before="120" w:after="120"/>
            </w:pPr>
            <w:ins w:id="232" w:author="elizabeth mallett" w:date="2018-09-21T20:53:00Z">
              <w:r w:rsidRPr="009962FB">
                <w:rPr>
                  <w:bCs/>
                </w:rPr>
                <w:t>09/13/</w:t>
              </w:r>
              <w:r w:rsidRPr="009962FB">
                <w:t>18</w:t>
              </w:r>
              <w:r>
                <w:t xml:space="preserve"> – Revision accepted by committee.</w:t>
              </w:r>
            </w:ins>
          </w:p>
        </w:tc>
      </w:tr>
      <w:tr w:rsidR="00682148" w:rsidRPr="008D3B92" w14:paraId="3B5E904D" w14:textId="77777777" w:rsidTr="00682148">
        <w:trPr>
          <w:cantSplit/>
        </w:trPr>
        <w:tc>
          <w:tcPr>
            <w:tcW w:w="805" w:type="dxa"/>
          </w:tcPr>
          <w:p w14:paraId="1F936A16" w14:textId="77777777" w:rsidR="00682148" w:rsidRPr="008D3B92" w:rsidRDefault="00682148" w:rsidP="00682148">
            <w:pPr>
              <w:pageBreakBefore/>
              <w:widowControl w:val="0"/>
              <w:spacing w:before="120" w:after="120"/>
              <w:jc w:val="center"/>
              <w:rPr>
                <w:b/>
              </w:rPr>
            </w:pPr>
            <w:r w:rsidRPr="008D3B92">
              <w:rPr>
                <w:b/>
              </w:rPr>
              <w:lastRenderedPageBreak/>
              <w:t>VII</w:t>
            </w:r>
          </w:p>
        </w:tc>
        <w:tc>
          <w:tcPr>
            <w:tcW w:w="839" w:type="dxa"/>
          </w:tcPr>
          <w:p w14:paraId="755997B8" w14:textId="77777777" w:rsidR="00682148" w:rsidRPr="008D3B92" w:rsidRDefault="00682148" w:rsidP="00682148">
            <w:pPr>
              <w:widowControl w:val="0"/>
              <w:spacing w:before="120" w:after="120"/>
              <w:jc w:val="center"/>
              <w:rPr>
                <w:b/>
              </w:rPr>
            </w:pPr>
          </w:p>
        </w:tc>
        <w:tc>
          <w:tcPr>
            <w:tcW w:w="5196" w:type="dxa"/>
          </w:tcPr>
          <w:p w14:paraId="091E63DC" w14:textId="77777777" w:rsidR="00682148" w:rsidRPr="008D3B92" w:rsidRDefault="00682148" w:rsidP="00682148">
            <w:pPr>
              <w:widowControl w:val="0"/>
              <w:spacing w:before="120" w:after="120"/>
              <w:rPr>
                <w:b/>
              </w:rPr>
            </w:pPr>
            <w:r w:rsidRPr="008D3B92">
              <w:rPr>
                <w:b/>
              </w:rPr>
              <w:t>Funding</w:t>
            </w:r>
          </w:p>
        </w:tc>
        <w:tc>
          <w:tcPr>
            <w:tcW w:w="627" w:type="dxa"/>
          </w:tcPr>
          <w:p w14:paraId="6DE9A5B1" w14:textId="77777777" w:rsidR="00682148" w:rsidRPr="008D3B92" w:rsidRDefault="00682148" w:rsidP="00682148">
            <w:pPr>
              <w:widowControl w:val="0"/>
              <w:spacing w:before="120" w:after="120"/>
              <w:jc w:val="center"/>
            </w:pPr>
          </w:p>
        </w:tc>
        <w:tc>
          <w:tcPr>
            <w:tcW w:w="7108" w:type="dxa"/>
          </w:tcPr>
          <w:p w14:paraId="37866F09" w14:textId="77777777" w:rsidR="00682148" w:rsidRPr="008D3B92" w:rsidRDefault="00682148" w:rsidP="00682148">
            <w:pPr>
              <w:widowControl w:val="0"/>
              <w:spacing w:before="120" w:after="120"/>
            </w:pPr>
          </w:p>
        </w:tc>
      </w:tr>
      <w:tr w:rsidR="00682148" w:rsidRPr="008D3B92" w14:paraId="3CAE1949" w14:textId="77777777" w:rsidTr="00682148">
        <w:trPr>
          <w:cantSplit/>
        </w:trPr>
        <w:tc>
          <w:tcPr>
            <w:tcW w:w="805" w:type="dxa"/>
          </w:tcPr>
          <w:p w14:paraId="35D2A042" w14:textId="77777777" w:rsidR="00682148" w:rsidRPr="008D3B92" w:rsidRDefault="00682148" w:rsidP="00682148">
            <w:pPr>
              <w:widowControl w:val="0"/>
              <w:spacing w:before="120" w:after="120"/>
              <w:jc w:val="center"/>
              <w:rPr>
                <w:b/>
              </w:rPr>
            </w:pPr>
          </w:p>
        </w:tc>
        <w:tc>
          <w:tcPr>
            <w:tcW w:w="839" w:type="dxa"/>
          </w:tcPr>
          <w:p w14:paraId="6C5AC5FC" w14:textId="77777777" w:rsidR="00682148" w:rsidRPr="008D3B92" w:rsidRDefault="00682148" w:rsidP="00682148">
            <w:pPr>
              <w:widowControl w:val="0"/>
              <w:spacing w:before="120" w:after="120"/>
              <w:jc w:val="center"/>
              <w:rPr>
                <w:b/>
              </w:rPr>
            </w:pPr>
            <w:r w:rsidRPr="008D3B92">
              <w:rPr>
                <w:b/>
              </w:rPr>
              <w:t>1</w:t>
            </w:r>
          </w:p>
        </w:tc>
        <w:tc>
          <w:tcPr>
            <w:tcW w:w="5196" w:type="dxa"/>
          </w:tcPr>
          <w:p w14:paraId="716A55B8" w14:textId="0A0BE678" w:rsidR="00682148" w:rsidRPr="008D3B92" w:rsidRDefault="00682148" w:rsidP="00D009BF">
            <w:pPr>
              <w:widowControl w:val="0"/>
              <w:spacing w:before="120" w:after="120"/>
            </w:pPr>
            <w:r w:rsidRPr="008D3B92">
              <w:t xml:space="preserve">The funds necessary to conduct the business of NAESB shall be determined by the </w:t>
            </w:r>
            <w:r w:rsidRPr="00E4725B">
              <w:rPr>
                <w:strike/>
                <w:color w:val="FF0000"/>
              </w:rPr>
              <w:t xml:space="preserve">NAESB </w:t>
            </w:r>
            <w:r w:rsidRPr="008D3B92">
              <w:t xml:space="preserve">Board of Directors. The </w:t>
            </w:r>
            <w:r w:rsidRPr="00E4725B">
              <w:rPr>
                <w:strike/>
                <w:color w:val="FF0000"/>
              </w:rPr>
              <w:t xml:space="preserve">NAESB </w:t>
            </w:r>
            <w:r w:rsidRPr="008D3B92">
              <w:t>Board of Directors shall determine the amount of the membership fee to be assessed to each member on the year prior to its assessment, provided that</w:t>
            </w:r>
            <w:r w:rsidR="00E4725B" w:rsidRPr="00E4725B">
              <w:rPr>
                <w:color w:val="FF0000"/>
                <w:u w:val="single"/>
              </w:rPr>
              <w:t>,</w:t>
            </w:r>
            <w:r w:rsidRPr="008D3B92">
              <w:t xml:space="preserve"> except for promotional dues, the dues shall be the same for all voting members. NAESB may elect to receive funds from non-dues sources to the extent authorized by the Board of Directors and permitted by law and </w:t>
            </w:r>
            <w:r w:rsidRPr="00E4725B">
              <w:rPr>
                <w:strike/>
                <w:color w:val="FF0000"/>
              </w:rPr>
              <w:t xml:space="preserve">NAESB’s </w:t>
            </w:r>
            <w:r w:rsidR="00E4725B" w:rsidRPr="00E4725B">
              <w:rPr>
                <w:color w:val="FF0000"/>
                <w:u w:val="single"/>
              </w:rPr>
              <w:t xml:space="preserve">the Bylaws </w:t>
            </w:r>
            <w:proofErr w:type="spellStart"/>
            <w:r w:rsidRPr="00E4725B">
              <w:rPr>
                <w:strike/>
                <w:color w:val="FF0000"/>
              </w:rPr>
              <w:t>bylaws</w:t>
            </w:r>
            <w:proofErr w:type="spellEnd"/>
            <w:r w:rsidRPr="00E4725B">
              <w:t>.</w:t>
            </w:r>
            <w:r w:rsidRPr="008D3B92">
              <w:t xml:space="preserve"> The </w:t>
            </w:r>
            <w:r w:rsidRPr="00D5468F">
              <w:rPr>
                <w:strike/>
                <w:color w:val="FF0000"/>
              </w:rPr>
              <w:t xml:space="preserve">Executive </w:t>
            </w:r>
            <w:proofErr w:type="spellStart"/>
            <w:r w:rsidRPr="00D5468F">
              <w:rPr>
                <w:strike/>
                <w:color w:val="FF0000"/>
              </w:rPr>
              <w:t>Director</w:t>
            </w:r>
            <w:r w:rsidR="00D009BF" w:rsidRPr="00D5468F">
              <w:rPr>
                <w:color w:val="FF0000"/>
              </w:rPr>
              <w:t>President</w:t>
            </w:r>
            <w:proofErr w:type="spellEnd"/>
            <w:r w:rsidRPr="00D5468F">
              <w:rPr>
                <w:color w:val="FF0000"/>
              </w:rPr>
              <w:t xml:space="preserve"> </w:t>
            </w:r>
            <w:r w:rsidRPr="008D3B92">
              <w:t>of NAESB shall ensure that NAESB expenditures in any year shall not exceed the sum of: (x) the aggregate amount of membership fees received (or projected to be collected) during the year to which such annual budget relates and (y) all other monies or income received (or projected to be received) by NAESB from whatever source during such year.</w:t>
            </w:r>
          </w:p>
        </w:tc>
        <w:tc>
          <w:tcPr>
            <w:tcW w:w="627" w:type="dxa"/>
          </w:tcPr>
          <w:p w14:paraId="176779BE" w14:textId="77777777" w:rsidR="00682148" w:rsidRPr="008D3B92" w:rsidRDefault="00682148" w:rsidP="00682148">
            <w:pPr>
              <w:widowControl w:val="0"/>
              <w:spacing w:before="120" w:after="120"/>
              <w:jc w:val="center"/>
            </w:pPr>
          </w:p>
        </w:tc>
        <w:tc>
          <w:tcPr>
            <w:tcW w:w="7108" w:type="dxa"/>
          </w:tcPr>
          <w:p w14:paraId="54755F1C" w14:textId="019AAD7E" w:rsidR="00F0124A" w:rsidRPr="008D3B92" w:rsidRDefault="00682148" w:rsidP="00682148">
            <w:pPr>
              <w:widowControl w:val="0"/>
              <w:spacing w:before="120" w:after="120"/>
            </w:pPr>
            <w:r w:rsidRPr="008D3B92">
              <w:t>Typographical Corrections</w:t>
            </w:r>
            <w:r w:rsidR="00DF28D1">
              <w:t xml:space="preserve"> </w:t>
            </w:r>
            <w:r w:rsidR="00CA72FE" w:rsidRPr="00CA72FE">
              <w:rPr>
                <w:color w:val="FF0000"/>
              </w:rPr>
              <w:t>A</w:t>
            </w:r>
            <w:r w:rsidR="00DF28D1" w:rsidRPr="00CA72FE">
              <w:rPr>
                <w:color w:val="FF0000"/>
              </w:rPr>
              <w:t xml:space="preserve">ccepted by </w:t>
            </w:r>
            <w:r w:rsidR="00EA6A56" w:rsidRPr="00CA72FE">
              <w:rPr>
                <w:color w:val="FF0000"/>
              </w:rPr>
              <w:t xml:space="preserve">the </w:t>
            </w:r>
            <w:r w:rsidR="00DF28D1" w:rsidRPr="00CA72FE">
              <w:rPr>
                <w:color w:val="FF0000"/>
              </w:rPr>
              <w:t>committee.</w:t>
            </w:r>
          </w:p>
          <w:p w14:paraId="5C5D8541" w14:textId="77777777" w:rsidR="00885C1E" w:rsidRPr="00885C1E" w:rsidRDefault="00885C1E" w:rsidP="00885C1E">
            <w:pPr>
              <w:widowControl w:val="0"/>
              <w:spacing w:before="120" w:after="120"/>
              <w:rPr>
                <w:bCs/>
                <w:highlight w:val="cyan"/>
              </w:rPr>
            </w:pPr>
            <w:r w:rsidRPr="00885C1E">
              <w:rPr>
                <w:bCs/>
                <w:highlight w:val="cyan"/>
              </w:rPr>
              <w:t>Comments from Kim:</w:t>
            </w:r>
          </w:p>
          <w:p w14:paraId="3D871EA9" w14:textId="77777777" w:rsidR="00682148" w:rsidRDefault="00885C1E" w:rsidP="00C94958">
            <w:pPr>
              <w:widowControl w:val="0"/>
              <w:spacing w:before="120" w:after="120"/>
              <w:ind w:left="425"/>
              <w:jc w:val="both"/>
              <w:rPr>
                <w:ins w:id="233" w:author="elizabeth mallett" w:date="2018-09-21T20:53:00Z"/>
                <w:bCs/>
                <w:highlight w:val="cyan"/>
              </w:rPr>
            </w:pPr>
            <w:r w:rsidRPr="00885C1E">
              <w:rPr>
                <w:b/>
                <w:bCs/>
                <w:highlight w:val="cyan"/>
              </w:rPr>
              <w:t>Section 1.</w:t>
            </w:r>
            <w:r w:rsidRPr="00885C1E">
              <w:rPr>
                <w:bCs/>
                <w:highlight w:val="cyan"/>
              </w:rPr>
              <w:t xml:space="preserve"> The funds necessary to conduct the business of NAESB shall be determined by the </w:t>
            </w:r>
            <w:del w:id="234" w:author="Van Pelt, Kim" w:date="2018-07-26T13:28:00Z">
              <w:r w:rsidRPr="00885C1E" w:rsidDel="006E2FE0">
                <w:rPr>
                  <w:bCs/>
                  <w:highlight w:val="cyan"/>
                </w:rPr>
                <w:delText xml:space="preserve">NAESB </w:delText>
              </w:r>
            </w:del>
            <w:r w:rsidRPr="00885C1E">
              <w:rPr>
                <w:bCs/>
                <w:highlight w:val="cyan"/>
              </w:rPr>
              <w:t xml:space="preserve">Board of Directors. The </w:t>
            </w:r>
            <w:del w:id="235" w:author="Van Pelt, Kim" w:date="2018-07-26T14:02:00Z">
              <w:r w:rsidRPr="00885C1E" w:rsidDel="00050C64">
                <w:rPr>
                  <w:bCs/>
                  <w:highlight w:val="cyan"/>
                </w:rPr>
                <w:delText xml:space="preserve">NAESB </w:delText>
              </w:r>
            </w:del>
            <w:r w:rsidRPr="00885C1E">
              <w:rPr>
                <w:bCs/>
                <w:highlight w:val="cyan"/>
              </w:rPr>
              <w:t xml:space="preserve">Board of Directors shall determine the amount of the membership fee to be assessed to </w:t>
            </w:r>
            <w:r w:rsidRPr="00E4725B">
              <w:rPr>
                <w:bCs/>
                <w:highlight w:val="cyan"/>
              </w:rPr>
              <w:t xml:space="preserve">each </w:t>
            </w:r>
            <w:ins w:id="236" w:author="Van Pelt, Kim" w:date="2018-08-08T16:12:00Z">
              <w:r w:rsidRPr="00E4725B">
                <w:rPr>
                  <w:bCs/>
                  <w:highlight w:val="cyan"/>
                </w:rPr>
                <w:t xml:space="preserve">voting </w:t>
              </w:r>
            </w:ins>
            <w:r w:rsidRPr="00885C1E">
              <w:rPr>
                <w:bCs/>
                <w:highlight w:val="cyan"/>
              </w:rPr>
              <w:t>member on the year prior to its assessment, provided that</w:t>
            </w:r>
            <w:ins w:id="237" w:author="Van Pelt, Kim" w:date="2018-08-07T16:08:00Z">
              <w:r w:rsidRPr="00885C1E">
                <w:rPr>
                  <w:bCs/>
                  <w:highlight w:val="cyan"/>
                </w:rPr>
                <w:t>,</w:t>
              </w:r>
            </w:ins>
            <w:r w:rsidRPr="00885C1E">
              <w:rPr>
                <w:bCs/>
                <w:highlight w:val="cyan"/>
              </w:rPr>
              <w:t xml:space="preserve"> except for promotional dues, the dues shall be the same for all voting members.  NAESB may elect to receive funds from non-dues sources to the extent authorized by the Board of Directors and permitted by </w:t>
            </w:r>
            <w:ins w:id="238" w:author="Van Pelt, Kim" w:date="2018-08-08T16:12:00Z">
              <w:r w:rsidRPr="00885C1E">
                <w:rPr>
                  <w:bCs/>
                  <w:highlight w:val="cyan"/>
                </w:rPr>
                <w:t xml:space="preserve">Delaware [?] </w:t>
              </w:r>
            </w:ins>
            <w:r w:rsidRPr="00885C1E">
              <w:rPr>
                <w:bCs/>
                <w:highlight w:val="cyan"/>
              </w:rPr>
              <w:t>law and NAESB’s</w:t>
            </w:r>
            <w:del w:id="239" w:author="Van Pelt, Kim" w:date="2018-08-08T16:10:00Z">
              <w:r w:rsidRPr="00885C1E" w:rsidDel="006D00B1">
                <w:rPr>
                  <w:bCs/>
                  <w:highlight w:val="cyan"/>
                </w:rPr>
                <w:delText xml:space="preserve"> </w:delText>
              </w:r>
            </w:del>
            <w:del w:id="240" w:author="Van Pelt, Kim" w:date="2018-07-26T11:10:00Z">
              <w:r w:rsidRPr="00885C1E" w:rsidDel="00D25E77">
                <w:rPr>
                  <w:bCs/>
                  <w:highlight w:val="cyan"/>
                </w:rPr>
                <w:delText>bylaws</w:delText>
              </w:r>
            </w:del>
            <w:ins w:id="241" w:author="Van Pelt, Kim" w:date="2018-07-26T11:10:00Z">
              <w:r w:rsidRPr="00885C1E">
                <w:rPr>
                  <w:bCs/>
                  <w:highlight w:val="cyan"/>
                </w:rPr>
                <w:t xml:space="preserve"> By-Laws</w:t>
              </w:r>
            </w:ins>
            <w:r w:rsidRPr="00885C1E">
              <w:rPr>
                <w:bCs/>
                <w:highlight w:val="cyan"/>
              </w:rPr>
              <w:t xml:space="preserve">. The </w:t>
            </w:r>
            <w:del w:id="242" w:author="Van Pelt, Kim" w:date="2018-08-08T16:13:00Z">
              <w:r w:rsidRPr="00885C1E" w:rsidDel="006D00B1">
                <w:rPr>
                  <w:bCs/>
                  <w:highlight w:val="cyan"/>
                </w:rPr>
                <w:delText xml:space="preserve">Executive Director </w:delText>
              </w:r>
            </w:del>
            <w:ins w:id="243" w:author="Van Pelt, Kim" w:date="2018-08-08T16:13:00Z">
              <w:r w:rsidRPr="00885C1E">
                <w:rPr>
                  <w:bCs/>
                  <w:highlight w:val="cyan"/>
                </w:rPr>
                <w:t xml:space="preserve">Chief Operating Officer </w:t>
              </w:r>
            </w:ins>
            <w:r w:rsidRPr="00885C1E">
              <w:rPr>
                <w:bCs/>
                <w:highlight w:val="cyan"/>
              </w:rPr>
              <w:t>of NAESB shall ensure that NAESB expenditures in any year shall not exceed the sum of: (x) the aggregate amount of membership fees received (or projected to be collected) during the year to which such annual budget relates and (y) all other monies or income received (or projected to be received) by NAESB from whatever source during such year.</w:t>
            </w:r>
          </w:p>
          <w:p w14:paraId="2499D5DC" w14:textId="12A56C3D" w:rsidR="00AB228B" w:rsidRPr="00C94958" w:rsidRDefault="00AB228B" w:rsidP="00AB228B">
            <w:pPr>
              <w:widowControl w:val="0"/>
              <w:spacing w:before="120" w:after="120"/>
              <w:jc w:val="both"/>
              <w:rPr>
                <w:bCs/>
              </w:rPr>
            </w:pPr>
            <w:ins w:id="244" w:author="elizabeth mallett" w:date="2018-09-21T20:53:00Z">
              <w:r w:rsidRPr="009962FB">
                <w:rPr>
                  <w:bCs/>
                </w:rPr>
                <w:t>09/13/</w:t>
              </w:r>
              <w:r w:rsidRPr="009962FB">
                <w:t>18</w:t>
              </w:r>
              <w:r>
                <w:t xml:space="preserve"> – Revision accepted by committee in part.</w:t>
              </w:r>
            </w:ins>
          </w:p>
        </w:tc>
      </w:tr>
      <w:tr w:rsidR="00682148" w:rsidRPr="008D3B92" w14:paraId="7120890C" w14:textId="77777777" w:rsidTr="00682148">
        <w:trPr>
          <w:cantSplit/>
        </w:trPr>
        <w:tc>
          <w:tcPr>
            <w:tcW w:w="805" w:type="dxa"/>
          </w:tcPr>
          <w:p w14:paraId="7E0CE07B" w14:textId="77777777" w:rsidR="00682148" w:rsidRPr="008D3B92" w:rsidRDefault="00682148" w:rsidP="00682148">
            <w:pPr>
              <w:widowControl w:val="0"/>
              <w:spacing w:before="120" w:after="120"/>
              <w:jc w:val="center"/>
              <w:rPr>
                <w:b/>
              </w:rPr>
            </w:pPr>
          </w:p>
        </w:tc>
        <w:tc>
          <w:tcPr>
            <w:tcW w:w="839" w:type="dxa"/>
          </w:tcPr>
          <w:p w14:paraId="4F0CBC27" w14:textId="77777777" w:rsidR="00682148" w:rsidRPr="00E8354F" w:rsidRDefault="00682148" w:rsidP="00682148">
            <w:pPr>
              <w:widowControl w:val="0"/>
              <w:spacing w:before="120" w:after="120"/>
              <w:jc w:val="center"/>
              <w:rPr>
                <w:b/>
              </w:rPr>
            </w:pPr>
            <w:r w:rsidRPr="00E8354F">
              <w:rPr>
                <w:b/>
              </w:rPr>
              <w:t>2</w:t>
            </w:r>
          </w:p>
        </w:tc>
        <w:tc>
          <w:tcPr>
            <w:tcW w:w="5196" w:type="dxa"/>
          </w:tcPr>
          <w:p w14:paraId="369B0C8B" w14:textId="48F2ABF0" w:rsidR="00682148" w:rsidRPr="00E8354F" w:rsidRDefault="00682148" w:rsidP="00682148">
            <w:pPr>
              <w:widowControl w:val="0"/>
              <w:spacing w:before="120" w:after="120"/>
            </w:pPr>
            <w:r w:rsidRPr="00E8354F">
              <w:t>A</w:t>
            </w:r>
            <w:r w:rsidR="00C94958" w:rsidRPr="00C94958">
              <w:rPr>
                <w:color w:val="FF0000"/>
                <w:u w:val="single"/>
              </w:rPr>
              <w:t>n</w:t>
            </w:r>
            <w:r w:rsidRPr="00E8354F">
              <w:t xml:space="preserve"> </w:t>
            </w:r>
            <w:r w:rsidR="00C94958" w:rsidRPr="00C94958">
              <w:rPr>
                <w:color w:val="FF0000"/>
                <w:u w:val="single"/>
              </w:rPr>
              <w:t xml:space="preserve">affirmative </w:t>
            </w:r>
            <w:r w:rsidRPr="00E8354F">
              <w:t>vote of at least seventy-five percent (75%) from the Board</w:t>
            </w:r>
            <w:r w:rsidR="00C94958">
              <w:t xml:space="preserve"> </w:t>
            </w:r>
            <w:r w:rsidR="00C94958" w:rsidRPr="002C2BA1">
              <w:rPr>
                <w:color w:val="FF0000"/>
                <w:u w:val="single"/>
              </w:rPr>
              <w:t>of Directors</w:t>
            </w:r>
            <w:r w:rsidRPr="00E8354F">
              <w:t xml:space="preserve">, including an affirmative vote of at least forty percent (40%) from </w:t>
            </w:r>
            <w:r w:rsidRPr="00C94958">
              <w:rPr>
                <w:strike/>
                <w:color w:val="FF0000"/>
              </w:rPr>
              <w:t xml:space="preserve">the </w:t>
            </w:r>
            <w:r w:rsidRPr="00C94958">
              <w:t>Dir</w:t>
            </w:r>
            <w:r w:rsidRPr="00E8354F">
              <w:t xml:space="preserve">ectors representing each </w:t>
            </w:r>
            <w:r w:rsidR="00C94958" w:rsidRPr="00C94958">
              <w:rPr>
                <w:color w:val="FF0000"/>
                <w:u w:val="single"/>
              </w:rPr>
              <w:t>segment</w:t>
            </w:r>
            <w:r w:rsidRPr="00C94958">
              <w:rPr>
                <w:strike/>
                <w:color w:val="FF0000"/>
              </w:rPr>
              <w:t>Segment</w:t>
            </w:r>
            <w:r w:rsidRPr="00E8354F">
              <w:t xml:space="preserve"> within each </w:t>
            </w:r>
            <w:r w:rsidR="00C94958" w:rsidRPr="00C94958">
              <w:rPr>
                <w:color w:val="FF0000"/>
                <w:u w:val="single"/>
              </w:rPr>
              <w:t>quadrant</w:t>
            </w:r>
            <w:r w:rsidRPr="00C94958">
              <w:rPr>
                <w:strike/>
                <w:color w:val="FF0000"/>
              </w:rPr>
              <w:t>Quadrant</w:t>
            </w:r>
            <w:r w:rsidRPr="00E8354F">
              <w:t xml:space="preserve">, provided such </w:t>
            </w:r>
            <w:r w:rsidR="00C94958" w:rsidRPr="00C94958">
              <w:rPr>
                <w:color w:val="FF0000"/>
                <w:u w:val="single"/>
              </w:rPr>
              <w:t>segment</w:t>
            </w:r>
            <w:r w:rsidRPr="00C94958">
              <w:rPr>
                <w:strike/>
                <w:color w:val="FF0000"/>
              </w:rPr>
              <w:t>Segment</w:t>
            </w:r>
            <w:r w:rsidRPr="00E8354F">
              <w:t xml:space="preserve"> is fully populated to the extent determined in the </w:t>
            </w:r>
            <w:r w:rsidR="00C94958" w:rsidRPr="00C94958">
              <w:rPr>
                <w:color w:val="FF0000"/>
                <w:u w:val="single"/>
              </w:rPr>
              <w:t>Bylaws</w:t>
            </w:r>
            <w:r w:rsidRPr="00C94958">
              <w:rPr>
                <w:strike/>
                <w:color w:val="FF0000"/>
              </w:rPr>
              <w:t>By-laws</w:t>
            </w:r>
            <w:r w:rsidRPr="00E8354F">
              <w:t>, shall be required to determine how to fund a budget deficit or to establish or modify a promotional dues program.</w:t>
            </w:r>
          </w:p>
        </w:tc>
        <w:tc>
          <w:tcPr>
            <w:tcW w:w="627" w:type="dxa"/>
          </w:tcPr>
          <w:p w14:paraId="753D0B4E" w14:textId="77777777" w:rsidR="00682148" w:rsidRPr="008D3B92" w:rsidRDefault="00682148" w:rsidP="00682148">
            <w:pPr>
              <w:widowControl w:val="0"/>
              <w:spacing w:before="120" w:after="120"/>
              <w:jc w:val="center"/>
            </w:pPr>
          </w:p>
        </w:tc>
        <w:tc>
          <w:tcPr>
            <w:tcW w:w="7108" w:type="dxa"/>
          </w:tcPr>
          <w:p w14:paraId="340CADB2" w14:textId="77777777" w:rsidR="00F0124A" w:rsidRDefault="00682148" w:rsidP="00682148">
            <w:pPr>
              <w:widowControl w:val="0"/>
              <w:spacing w:before="120" w:after="120"/>
            </w:pPr>
            <w:r w:rsidRPr="003B3052">
              <w:t>No change</w:t>
            </w:r>
          </w:p>
          <w:p w14:paraId="6570522A" w14:textId="77777777" w:rsidR="00885C1E" w:rsidRPr="00885C1E" w:rsidRDefault="00885C1E" w:rsidP="00885C1E">
            <w:pPr>
              <w:widowControl w:val="0"/>
              <w:spacing w:before="120" w:after="120"/>
              <w:rPr>
                <w:highlight w:val="cyan"/>
              </w:rPr>
            </w:pPr>
            <w:r w:rsidRPr="00885C1E">
              <w:rPr>
                <w:highlight w:val="cyan"/>
              </w:rPr>
              <w:t>Comments from Kim: Section 2 should read:</w:t>
            </w:r>
          </w:p>
          <w:p w14:paraId="0B28A889" w14:textId="77777777" w:rsidR="00885C1E" w:rsidRDefault="00885C1E" w:rsidP="00885C1E">
            <w:pPr>
              <w:widowControl w:val="0"/>
              <w:spacing w:before="120" w:after="120"/>
              <w:ind w:left="425"/>
              <w:jc w:val="both"/>
              <w:rPr>
                <w:ins w:id="245" w:author="elizabeth mallett" w:date="2018-09-21T20:54:00Z"/>
                <w:highlight w:val="cyan"/>
              </w:rPr>
            </w:pPr>
            <w:r w:rsidRPr="00885C1E">
              <w:rPr>
                <w:b/>
                <w:highlight w:val="cyan"/>
              </w:rPr>
              <w:t>Section 2.</w:t>
            </w:r>
            <w:r w:rsidRPr="00885C1E">
              <w:rPr>
                <w:highlight w:val="cyan"/>
              </w:rPr>
              <w:t xml:space="preserve"> A</w:t>
            </w:r>
            <w:ins w:id="246" w:author="Van Pelt, Kim" w:date="2018-08-08T16:16:00Z">
              <w:r w:rsidRPr="00885C1E">
                <w:rPr>
                  <w:highlight w:val="cyan"/>
                </w:rPr>
                <w:t>n affirmative</w:t>
              </w:r>
            </w:ins>
            <w:r w:rsidRPr="00885C1E">
              <w:rPr>
                <w:highlight w:val="cyan"/>
              </w:rPr>
              <w:t xml:space="preserve"> vote of at least seventy-five percent (75%) from the Board</w:t>
            </w:r>
            <w:ins w:id="247" w:author="Van Pelt, Kim" w:date="2018-07-26T15:03:00Z">
              <w:r w:rsidRPr="00885C1E">
                <w:rPr>
                  <w:highlight w:val="cyan"/>
                </w:rPr>
                <w:t xml:space="preserve"> of Directors</w:t>
              </w:r>
            </w:ins>
            <w:r w:rsidRPr="00885C1E">
              <w:rPr>
                <w:highlight w:val="cyan"/>
              </w:rPr>
              <w:t xml:space="preserve">, including an affirmative vote of at least forty percent (40%) from </w:t>
            </w:r>
            <w:del w:id="248" w:author="Van Pelt, Kim" w:date="2018-08-08T16:16:00Z">
              <w:r w:rsidRPr="00885C1E" w:rsidDel="006D00B1">
                <w:rPr>
                  <w:highlight w:val="cyan"/>
                </w:rPr>
                <w:delText xml:space="preserve">the </w:delText>
              </w:r>
            </w:del>
            <w:r w:rsidRPr="00885C1E">
              <w:rPr>
                <w:highlight w:val="cyan"/>
              </w:rPr>
              <w:t>Directors representing each Segment within each Quadrant, provided such Segment is fully populated to the extent determined in the</w:t>
            </w:r>
            <w:del w:id="249" w:author="Van Pelt, Kim" w:date="2018-07-26T11:14:00Z">
              <w:r w:rsidRPr="00885C1E" w:rsidDel="00A3107E">
                <w:rPr>
                  <w:highlight w:val="cyan"/>
                </w:rPr>
                <w:delText xml:space="preserve"> By-laws</w:delText>
              </w:r>
            </w:del>
            <w:ins w:id="250" w:author="Van Pelt, Kim" w:date="2018-07-26T11:14:00Z">
              <w:r w:rsidRPr="00885C1E">
                <w:rPr>
                  <w:highlight w:val="cyan"/>
                </w:rPr>
                <w:t xml:space="preserve"> By-Laws</w:t>
              </w:r>
            </w:ins>
            <w:r w:rsidRPr="00885C1E">
              <w:rPr>
                <w:highlight w:val="cyan"/>
              </w:rPr>
              <w:t>, shall be required to determine how to fund a budget deficit or to establish or modify a promotional dues program.</w:t>
            </w:r>
          </w:p>
          <w:p w14:paraId="41E7B53C" w14:textId="15857F55" w:rsidR="00AB228B" w:rsidRPr="003B3052" w:rsidRDefault="00AB228B" w:rsidP="00AB228B">
            <w:pPr>
              <w:widowControl w:val="0"/>
              <w:spacing w:before="120" w:after="120"/>
              <w:jc w:val="both"/>
            </w:pPr>
            <w:ins w:id="251" w:author="elizabeth mallett" w:date="2018-09-21T20:54:00Z">
              <w:r w:rsidRPr="009962FB">
                <w:rPr>
                  <w:bCs/>
                </w:rPr>
                <w:t>09/13/</w:t>
              </w:r>
              <w:r w:rsidRPr="009962FB">
                <w:t>18</w:t>
              </w:r>
              <w:r>
                <w:t xml:space="preserve"> – Revision accepted by committee in part.</w:t>
              </w:r>
            </w:ins>
          </w:p>
        </w:tc>
      </w:tr>
      <w:tr w:rsidR="00682148" w:rsidRPr="008D3B92" w14:paraId="711AEEC6" w14:textId="77777777" w:rsidTr="00682148">
        <w:trPr>
          <w:cantSplit/>
        </w:trPr>
        <w:tc>
          <w:tcPr>
            <w:tcW w:w="805" w:type="dxa"/>
          </w:tcPr>
          <w:p w14:paraId="083691CA" w14:textId="0468E476" w:rsidR="00682148" w:rsidRPr="008D3B92" w:rsidRDefault="00682148" w:rsidP="00682148">
            <w:pPr>
              <w:pageBreakBefore/>
              <w:widowControl w:val="0"/>
              <w:spacing w:before="120" w:after="120"/>
              <w:jc w:val="center"/>
              <w:rPr>
                <w:b/>
              </w:rPr>
            </w:pPr>
            <w:r w:rsidRPr="008D3B92">
              <w:rPr>
                <w:b/>
              </w:rPr>
              <w:lastRenderedPageBreak/>
              <w:t>VII</w:t>
            </w:r>
            <w:r w:rsidR="001F2C95">
              <w:rPr>
                <w:b/>
              </w:rPr>
              <w:t>I</w:t>
            </w:r>
          </w:p>
        </w:tc>
        <w:tc>
          <w:tcPr>
            <w:tcW w:w="839" w:type="dxa"/>
          </w:tcPr>
          <w:p w14:paraId="3083B2BF" w14:textId="77777777" w:rsidR="00682148" w:rsidRPr="008D3B92" w:rsidRDefault="00682148" w:rsidP="00682148">
            <w:pPr>
              <w:widowControl w:val="0"/>
              <w:spacing w:before="120" w:after="120"/>
              <w:jc w:val="center"/>
              <w:rPr>
                <w:b/>
              </w:rPr>
            </w:pPr>
          </w:p>
        </w:tc>
        <w:tc>
          <w:tcPr>
            <w:tcW w:w="5196" w:type="dxa"/>
          </w:tcPr>
          <w:p w14:paraId="476D2459" w14:textId="77777777" w:rsidR="00682148" w:rsidRPr="008D3B92" w:rsidRDefault="00682148" w:rsidP="00682148">
            <w:pPr>
              <w:widowControl w:val="0"/>
              <w:spacing w:before="120" w:after="120"/>
              <w:rPr>
                <w:b/>
              </w:rPr>
            </w:pPr>
            <w:r w:rsidRPr="008D3B92">
              <w:rPr>
                <w:b/>
              </w:rPr>
              <w:t>Amendment of Certificate of Incorporation</w:t>
            </w:r>
          </w:p>
        </w:tc>
        <w:tc>
          <w:tcPr>
            <w:tcW w:w="627" w:type="dxa"/>
          </w:tcPr>
          <w:p w14:paraId="411857CD" w14:textId="77777777" w:rsidR="00682148" w:rsidRPr="008D3B92" w:rsidRDefault="00682148" w:rsidP="00682148">
            <w:pPr>
              <w:widowControl w:val="0"/>
              <w:spacing w:before="120" w:after="120"/>
              <w:jc w:val="center"/>
            </w:pPr>
          </w:p>
        </w:tc>
        <w:tc>
          <w:tcPr>
            <w:tcW w:w="7108" w:type="dxa"/>
          </w:tcPr>
          <w:p w14:paraId="5DED3BC5" w14:textId="77777777" w:rsidR="00682148" w:rsidRPr="008D3B92" w:rsidRDefault="00682148" w:rsidP="00682148">
            <w:pPr>
              <w:widowControl w:val="0"/>
              <w:spacing w:before="120" w:after="120"/>
            </w:pPr>
          </w:p>
        </w:tc>
      </w:tr>
      <w:tr w:rsidR="00682148" w:rsidRPr="008D3B92" w14:paraId="5B73A1DD" w14:textId="77777777" w:rsidTr="00682148">
        <w:trPr>
          <w:cantSplit/>
        </w:trPr>
        <w:tc>
          <w:tcPr>
            <w:tcW w:w="805" w:type="dxa"/>
          </w:tcPr>
          <w:p w14:paraId="31470596" w14:textId="77777777" w:rsidR="00682148" w:rsidRPr="008D3B92" w:rsidRDefault="00682148" w:rsidP="00682148">
            <w:pPr>
              <w:widowControl w:val="0"/>
              <w:spacing w:before="120" w:after="120"/>
              <w:jc w:val="center"/>
              <w:rPr>
                <w:b/>
              </w:rPr>
            </w:pPr>
          </w:p>
        </w:tc>
        <w:tc>
          <w:tcPr>
            <w:tcW w:w="839" w:type="dxa"/>
          </w:tcPr>
          <w:p w14:paraId="0CAE1573" w14:textId="77777777" w:rsidR="00682148" w:rsidRPr="008D3B92" w:rsidRDefault="00682148" w:rsidP="00682148">
            <w:pPr>
              <w:widowControl w:val="0"/>
              <w:spacing w:before="120" w:after="120"/>
              <w:jc w:val="center"/>
              <w:rPr>
                <w:b/>
              </w:rPr>
            </w:pPr>
            <w:r w:rsidRPr="008D3B92">
              <w:rPr>
                <w:b/>
              </w:rPr>
              <w:t>1</w:t>
            </w:r>
          </w:p>
        </w:tc>
        <w:tc>
          <w:tcPr>
            <w:tcW w:w="5196" w:type="dxa"/>
          </w:tcPr>
          <w:p w14:paraId="0D799AF9" w14:textId="7710D16B" w:rsidR="00682148" w:rsidRPr="008D3B92" w:rsidRDefault="00682148" w:rsidP="00682148">
            <w:pPr>
              <w:widowControl w:val="0"/>
              <w:spacing w:before="120" w:after="120"/>
            </w:pPr>
            <w:r w:rsidRPr="008D3B92">
              <w:t xml:space="preserve">The provisions contained in this Certificate </w:t>
            </w:r>
            <w:r w:rsidRPr="00C94958">
              <w:rPr>
                <w:strike/>
                <w:color w:val="FF0000"/>
              </w:rPr>
              <w:t>of Incorporation</w:t>
            </w:r>
            <w:r w:rsidRPr="00C94958">
              <w:rPr>
                <w:color w:val="FF0000"/>
              </w:rPr>
              <w:t xml:space="preserve"> </w:t>
            </w:r>
            <w:r w:rsidRPr="008D3B92">
              <w:t xml:space="preserve">may be amended by the adoption of a resolution pursuant to the voting procedures set forth </w:t>
            </w:r>
            <w:r w:rsidRPr="00C94958">
              <w:rPr>
                <w:strike/>
                <w:color w:val="FF0000"/>
              </w:rPr>
              <w:t xml:space="preserve">at </w:t>
            </w:r>
            <w:r w:rsidR="00C94958" w:rsidRPr="00C94958">
              <w:rPr>
                <w:color w:val="FF0000"/>
                <w:u w:val="single"/>
              </w:rPr>
              <w:t xml:space="preserve">in </w:t>
            </w:r>
            <w:r w:rsidRPr="008D3B92">
              <w:t>Article V.</w:t>
            </w:r>
          </w:p>
        </w:tc>
        <w:tc>
          <w:tcPr>
            <w:tcW w:w="627" w:type="dxa"/>
          </w:tcPr>
          <w:p w14:paraId="0D3AECCC" w14:textId="77777777" w:rsidR="00682148" w:rsidRPr="008D3B92" w:rsidRDefault="00682148" w:rsidP="00682148">
            <w:pPr>
              <w:widowControl w:val="0"/>
              <w:spacing w:before="120" w:after="120"/>
              <w:jc w:val="center"/>
            </w:pPr>
          </w:p>
        </w:tc>
        <w:tc>
          <w:tcPr>
            <w:tcW w:w="7108" w:type="dxa"/>
          </w:tcPr>
          <w:p w14:paraId="3AF8ABEF" w14:textId="77777777" w:rsidR="00B71C6F" w:rsidRDefault="00682148" w:rsidP="00682148">
            <w:pPr>
              <w:widowControl w:val="0"/>
              <w:spacing w:before="120" w:after="120"/>
            </w:pPr>
            <w:r w:rsidRPr="008D3B92">
              <w:t>No Change</w:t>
            </w:r>
          </w:p>
          <w:p w14:paraId="70CDCD3E" w14:textId="77777777" w:rsidR="00885C1E" w:rsidRDefault="00885C1E" w:rsidP="00682148">
            <w:pPr>
              <w:widowControl w:val="0"/>
              <w:spacing w:before="120" w:after="120"/>
              <w:rPr>
                <w:ins w:id="252" w:author="elizabeth mallett" w:date="2018-09-21T20:54:00Z"/>
                <w:highlight w:val="cyan"/>
              </w:rPr>
            </w:pPr>
            <w:r w:rsidRPr="00885C1E">
              <w:rPr>
                <w:highlight w:val="cyan"/>
              </w:rPr>
              <w:t>Comments from Kim: Delete “of Incorporation” from “Certificate of Incorporation”.  Also, change “at Article V.” to “in Article V.”</w:t>
            </w:r>
          </w:p>
          <w:p w14:paraId="289AF347" w14:textId="2247C214" w:rsidR="00AB228B" w:rsidRPr="008D3B92" w:rsidRDefault="00AB228B" w:rsidP="00682148">
            <w:pPr>
              <w:widowControl w:val="0"/>
              <w:spacing w:before="120" w:after="120"/>
            </w:pPr>
            <w:ins w:id="253" w:author="elizabeth mallett" w:date="2018-09-21T20:54:00Z">
              <w:r w:rsidRPr="009962FB">
                <w:rPr>
                  <w:bCs/>
                </w:rPr>
                <w:t>09/13/</w:t>
              </w:r>
              <w:r w:rsidRPr="009962FB">
                <w:t>18</w:t>
              </w:r>
              <w:r>
                <w:t xml:space="preserve"> – Revision accepted by committee.</w:t>
              </w:r>
            </w:ins>
          </w:p>
        </w:tc>
      </w:tr>
    </w:tbl>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BCD58" w14:textId="77777777" w:rsidR="00742B79" w:rsidRDefault="00742B79">
      <w:r>
        <w:separator/>
      </w:r>
    </w:p>
  </w:endnote>
  <w:endnote w:type="continuationSeparator" w:id="0">
    <w:p w14:paraId="145F0FBA" w14:textId="77777777" w:rsidR="00742B79" w:rsidRDefault="0074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7470A" w14:textId="4ED88E76" w:rsidR="00894C01" w:rsidRPr="000266C7" w:rsidRDefault="00894C01" w:rsidP="00FD0629">
    <w:pPr>
      <w:pStyle w:val="Footer"/>
      <w:pBdr>
        <w:top w:val="single" w:sz="4" w:space="1" w:color="auto"/>
      </w:pBdr>
      <w:jc w:val="right"/>
      <w:rPr>
        <w:color w:val="FF0000"/>
        <w:sz w:val="18"/>
        <w:szCs w:val="18"/>
        <w:u w:val="single"/>
      </w:rPr>
    </w:pPr>
    <w:r>
      <w:rPr>
        <w:sz w:val="18"/>
        <w:szCs w:val="18"/>
      </w:rPr>
      <w:t xml:space="preserve">NAESB Parliamentary Committee Work Paper </w:t>
    </w:r>
    <w:del w:id="8" w:author="Elizabeth Mallett" w:date="2019-03-06T15:59:00Z">
      <w:r w:rsidDel="006F645D">
        <w:rPr>
          <w:sz w:val="18"/>
          <w:szCs w:val="18"/>
        </w:rPr>
        <w:delText>July 26</w:delText>
      </w:r>
    </w:del>
    <w:ins w:id="9" w:author="Elizabeth Mallett" w:date="2019-03-06T15:59:00Z">
      <w:r w:rsidR="006F645D">
        <w:rPr>
          <w:sz w:val="18"/>
          <w:szCs w:val="18"/>
        </w:rPr>
        <w:t>November 15</w:t>
      </w:r>
    </w:ins>
    <w:r>
      <w:rPr>
        <w:sz w:val="18"/>
        <w:szCs w:val="18"/>
      </w:rPr>
      <w:t xml:space="preserve">, 2018 </w:t>
    </w:r>
    <w:r>
      <w:rPr>
        <w:color w:val="FF0000"/>
        <w:sz w:val="18"/>
        <w:szCs w:val="18"/>
        <w:u w:val="single"/>
      </w:rPr>
      <w:t>(Revised)</w:t>
    </w:r>
  </w:p>
  <w:p w14:paraId="0C6D25F9" w14:textId="77777777" w:rsidR="00894C01" w:rsidRDefault="00894C01"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6F645D">
      <w:rPr>
        <w:noProof/>
        <w:sz w:val="18"/>
        <w:szCs w:val="18"/>
      </w:rPr>
      <w:t>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6F645D">
      <w:rPr>
        <w:noProof/>
        <w:sz w:val="18"/>
        <w:szCs w:val="18"/>
      </w:rPr>
      <w:t>22</w:t>
    </w:r>
    <w:r w:rsidRPr="00247F24">
      <w:rPr>
        <w:noProof/>
        <w:sz w:val="18"/>
        <w:szCs w:val="18"/>
      </w:rPr>
      <w:fldChar w:fldCharType="end"/>
    </w:r>
  </w:p>
  <w:p w14:paraId="5256850B" w14:textId="77777777" w:rsidR="00894C01" w:rsidRDefault="00894C01" w:rsidP="00DE7B9A">
    <w:pPr>
      <w:pStyle w:val="Footer"/>
      <w:pBdr>
        <w:top w:val="single" w:sz="4" w:space="1" w:color="auto"/>
      </w:pBd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F479B" w14:textId="26BF4711" w:rsidR="00894C01" w:rsidRPr="00247F24" w:rsidRDefault="00894C01" w:rsidP="00C24262">
    <w:pPr>
      <w:pStyle w:val="Footer"/>
      <w:pBdr>
        <w:top w:val="single" w:sz="4" w:space="1" w:color="auto"/>
      </w:pBdr>
      <w:jc w:val="right"/>
      <w:rPr>
        <w:sz w:val="18"/>
        <w:szCs w:val="18"/>
      </w:rPr>
    </w:pPr>
    <w:r>
      <w:rPr>
        <w:sz w:val="18"/>
        <w:szCs w:val="18"/>
      </w:rPr>
      <w:t xml:space="preserve">NAESB Parliamentary Committee Work Paper </w:t>
    </w:r>
    <w:r w:rsidRPr="006F645D">
      <w:rPr>
        <w:sz w:val="18"/>
        <w:szCs w:val="18"/>
      </w:rPr>
      <w:t xml:space="preserve">– Updated </w:t>
    </w:r>
    <w:r w:rsidR="006F645D" w:rsidRPr="006F645D">
      <w:rPr>
        <w:sz w:val="18"/>
        <w:szCs w:val="18"/>
      </w:rPr>
      <w:t>after the November 15</w:t>
    </w:r>
    <w:r w:rsidRPr="006F645D">
      <w:rPr>
        <w:sz w:val="18"/>
        <w:szCs w:val="18"/>
      </w:rPr>
      <w:t>, 2018 Meeting</w:t>
    </w:r>
  </w:p>
  <w:p w14:paraId="6F9B921B" w14:textId="77777777" w:rsidR="00894C01" w:rsidRDefault="00894C01"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6F645D">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6F645D">
      <w:rPr>
        <w:noProof/>
        <w:sz w:val="18"/>
        <w:szCs w:val="18"/>
      </w:rPr>
      <w:t>22</w:t>
    </w:r>
    <w:r w:rsidRPr="00247F24">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D8CC1" w14:textId="77777777" w:rsidR="00742B79" w:rsidRDefault="00742B79">
      <w:r>
        <w:separator/>
      </w:r>
    </w:p>
  </w:footnote>
  <w:footnote w:type="continuationSeparator" w:id="0">
    <w:p w14:paraId="18E0A362" w14:textId="77777777" w:rsidR="00742B79" w:rsidRDefault="0074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F2EDA" w14:textId="77777777" w:rsidR="00894C01" w:rsidRDefault="00894C01">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894C01" w:rsidRDefault="00894C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14:paraId="0A581134" w14:textId="77777777" w:rsidR="00894C01" w:rsidRDefault="00894C01"/>
                </w:txbxContent>
              </v:textbox>
            </v:rect>
          </w:pict>
        </mc:Fallback>
      </mc:AlternateContent>
    </w:r>
  </w:p>
  <w:p w14:paraId="74C51AE3" w14:textId="77777777" w:rsidR="00894C01" w:rsidRDefault="00894C01">
    <w:pPr>
      <w:pStyle w:val="Header"/>
      <w:tabs>
        <w:tab w:val="left" w:pos="1080"/>
      </w:tabs>
      <w:ind w:left="2160"/>
      <w:rPr>
        <w:rFonts w:ascii="Bookman Old Style" w:hAnsi="Bookman Old Style"/>
        <w:b/>
        <w:sz w:val="28"/>
      </w:rPr>
    </w:pPr>
  </w:p>
  <w:p w14:paraId="48A5716C" w14:textId="77777777" w:rsidR="00894C01" w:rsidRPr="00EC31F4" w:rsidRDefault="00894C01"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894C01" w:rsidRPr="00EC31F4" w:rsidRDefault="00894C01"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894C01" w:rsidRPr="00EC31F4" w:rsidRDefault="00894C01" w:rsidP="00E939AF">
    <w:pPr>
      <w:pStyle w:val="Header"/>
      <w:ind w:left="1800"/>
      <w:jc w:val="right"/>
    </w:pPr>
    <w:r w:rsidRPr="00EC31F4">
      <w:t>Phone:  (713) 356-0060, Fax:  (713) 356-0067, E-mail: naesb@naesb.org</w:t>
    </w:r>
  </w:p>
  <w:p w14:paraId="6077A0A3" w14:textId="77777777" w:rsidR="00894C01" w:rsidRPr="00EC31F4" w:rsidRDefault="00894C01"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894C01" w:rsidRPr="00EC31F4" w:rsidRDefault="00894C01">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EBE05" w14:textId="77777777" w:rsidR="00894C01" w:rsidRDefault="00894C01"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894C01" w:rsidRDefault="00894C01"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14:paraId="51574B46" w14:textId="77777777" w:rsidR="00894C01" w:rsidRDefault="00894C01" w:rsidP="00247772"/>
                </w:txbxContent>
              </v:textbox>
            </v:rect>
          </w:pict>
        </mc:Fallback>
      </mc:AlternateContent>
    </w:r>
  </w:p>
  <w:p w14:paraId="574C97DD" w14:textId="77777777" w:rsidR="00894C01" w:rsidRDefault="00894C01" w:rsidP="00247772">
    <w:pPr>
      <w:pStyle w:val="Header"/>
      <w:tabs>
        <w:tab w:val="left" w:pos="1080"/>
      </w:tabs>
      <w:ind w:left="2160"/>
      <w:rPr>
        <w:rFonts w:ascii="Bookman Old Style" w:hAnsi="Bookman Old Style"/>
        <w:b/>
        <w:sz w:val="28"/>
      </w:rPr>
    </w:pPr>
  </w:p>
  <w:p w14:paraId="306ACF27" w14:textId="77777777" w:rsidR="00894C01" w:rsidRPr="00EC31F4" w:rsidRDefault="00894C01"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894C01" w:rsidRPr="00EC31F4" w:rsidRDefault="00894C01"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894C01" w:rsidRPr="00EC31F4" w:rsidRDefault="00894C01" w:rsidP="00247772">
    <w:pPr>
      <w:pStyle w:val="Header"/>
      <w:ind w:left="1800"/>
      <w:jc w:val="right"/>
    </w:pPr>
    <w:r w:rsidRPr="00EC31F4">
      <w:t>Phone:  (713) 356-0060, Fax:  (713) 356-0067, E-mail: naesb@naesb.org</w:t>
    </w:r>
  </w:p>
  <w:p w14:paraId="11C7C07B" w14:textId="77777777" w:rsidR="00894C01" w:rsidRPr="00EC31F4" w:rsidRDefault="00894C01"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894C01" w:rsidRPr="00EC31F4" w:rsidRDefault="00894C01"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7"/>
  </w:num>
  <w:num w:numId="2">
    <w:abstractNumId w:val="18"/>
  </w:num>
  <w:num w:numId="3">
    <w:abstractNumId w:val="2"/>
  </w:num>
  <w:num w:numId="4">
    <w:abstractNumId w:val="27"/>
  </w:num>
  <w:num w:numId="5">
    <w:abstractNumId w:val="4"/>
  </w:num>
  <w:num w:numId="6">
    <w:abstractNumId w:val="14"/>
  </w:num>
  <w:num w:numId="7">
    <w:abstractNumId w:val="6"/>
  </w:num>
  <w:num w:numId="8">
    <w:abstractNumId w:val="22"/>
  </w:num>
  <w:num w:numId="9">
    <w:abstractNumId w:val="25"/>
  </w:num>
  <w:num w:numId="10">
    <w:abstractNumId w:val="30"/>
  </w:num>
  <w:num w:numId="11">
    <w:abstractNumId w:val="5"/>
  </w:num>
  <w:num w:numId="12">
    <w:abstractNumId w:val="13"/>
  </w:num>
  <w:num w:numId="13">
    <w:abstractNumId w:val="29"/>
  </w:num>
  <w:num w:numId="14">
    <w:abstractNumId w:val="11"/>
  </w:num>
  <w:num w:numId="15">
    <w:abstractNumId w:val="9"/>
  </w:num>
  <w:num w:numId="16">
    <w:abstractNumId w:val="21"/>
  </w:num>
  <w:num w:numId="17">
    <w:abstractNumId w:val="16"/>
  </w:num>
  <w:num w:numId="18">
    <w:abstractNumId w:val="1"/>
  </w:num>
  <w:num w:numId="19">
    <w:abstractNumId w:val="26"/>
  </w:num>
  <w:num w:numId="20">
    <w:abstractNumId w:val="19"/>
  </w:num>
  <w:num w:numId="21">
    <w:abstractNumId w:val="23"/>
  </w:num>
  <w:num w:numId="22">
    <w:abstractNumId w:val="20"/>
  </w:num>
  <w:num w:numId="23">
    <w:abstractNumId w:val="28"/>
  </w:num>
  <w:num w:numId="24">
    <w:abstractNumId w:val="12"/>
  </w:num>
  <w:num w:numId="25">
    <w:abstractNumId w:val="24"/>
  </w:num>
  <w:num w:numId="26">
    <w:abstractNumId w:val="10"/>
  </w:num>
  <w:num w:numId="27">
    <w:abstractNumId w:val="15"/>
  </w:num>
  <w:num w:numId="28">
    <w:abstractNumId w:val="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mallett">
    <w15:presenceInfo w15:providerId="None" w15:userId="elizabeth mallett"/>
  </w15:person>
  <w15:person w15:author="Van Pelt, Kim">
    <w15:presenceInfo w15:providerId="AD" w15:userId="S-1-5-21-690626705-774699873-2893004186-36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A1"/>
    <w:rsid w:val="0000379B"/>
    <w:rsid w:val="00003953"/>
    <w:rsid w:val="0001734E"/>
    <w:rsid w:val="00021476"/>
    <w:rsid w:val="000229D1"/>
    <w:rsid w:val="00023037"/>
    <w:rsid w:val="00024C68"/>
    <w:rsid w:val="000255E4"/>
    <w:rsid w:val="000266C7"/>
    <w:rsid w:val="00047E2B"/>
    <w:rsid w:val="00052EF6"/>
    <w:rsid w:val="00052FC8"/>
    <w:rsid w:val="00057AD9"/>
    <w:rsid w:val="000601F6"/>
    <w:rsid w:val="00060597"/>
    <w:rsid w:val="00064D0C"/>
    <w:rsid w:val="00065F6B"/>
    <w:rsid w:val="00070A6A"/>
    <w:rsid w:val="0007484E"/>
    <w:rsid w:val="0008161C"/>
    <w:rsid w:val="00083163"/>
    <w:rsid w:val="000A4991"/>
    <w:rsid w:val="000C25F3"/>
    <w:rsid w:val="000C4C37"/>
    <w:rsid w:val="000C62AF"/>
    <w:rsid w:val="000D1584"/>
    <w:rsid w:val="000D5BDB"/>
    <w:rsid w:val="000E0C19"/>
    <w:rsid w:val="000E2847"/>
    <w:rsid w:val="000F31AC"/>
    <w:rsid w:val="000F5396"/>
    <w:rsid w:val="000F771D"/>
    <w:rsid w:val="00103F06"/>
    <w:rsid w:val="00122178"/>
    <w:rsid w:val="0013073E"/>
    <w:rsid w:val="0013131B"/>
    <w:rsid w:val="00140833"/>
    <w:rsid w:val="00144198"/>
    <w:rsid w:val="00144D28"/>
    <w:rsid w:val="00155FC5"/>
    <w:rsid w:val="001575C2"/>
    <w:rsid w:val="00163760"/>
    <w:rsid w:val="0017020C"/>
    <w:rsid w:val="0017169E"/>
    <w:rsid w:val="0017473D"/>
    <w:rsid w:val="00176E3A"/>
    <w:rsid w:val="001833B0"/>
    <w:rsid w:val="00185D35"/>
    <w:rsid w:val="001878ED"/>
    <w:rsid w:val="00190D7B"/>
    <w:rsid w:val="001926FC"/>
    <w:rsid w:val="00194083"/>
    <w:rsid w:val="001A009C"/>
    <w:rsid w:val="001A0890"/>
    <w:rsid w:val="001A0C0E"/>
    <w:rsid w:val="001A33FC"/>
    <w:rsid w:val="001A3E40"/>
    <w:rsid w:val="001A515E"/>
    <w:rsid w:val="001B1036"/>
    <w:rsid w:val="001B4BEF"/>
    <w:rsid w:val="001C6327"/>
    <w:rsid w:val="001D03F3"/>
    <w:rsid w:val="001D09C7"/>
    <w:rsid w:val="001D3693"/>
    <w:rsid w:val="001D4653"/>
    <w:rsid w:val="001D7D06"/>
    <w:rsid w:val="001D7E8A"/>
    <w:rsid w:val="001F2849"/>
    <w:rsid w:val="001F2C95"/>
    <w:rsid w:val="001F79D2"/>
    <w:rsid w:val="00206EF1"/>
    <w:rsid w:val="00211C7C"/>
    <w:rsid w:val="002310C9"/>
    <w:rsid w:val="002354F0"/>
    <w:rsid w:val="00235FEC"/>
    <w:rsid w:val="00242D31"/>
    <w:rsid w:val="00242E5F"/>
    <w:rsid w:val="00247772"/>
    <w:rsid w:val="00247F24"/>
    <w:rsid w:val="002507C7"/>
    <w:rsid w:val="0025579E"/>
    <w:rsid w:val="00256F3D"/>
    <w:rsid w:val="002634EB"/>
    <w:rsid w:val="0026491C"/>
    <w:rsid w:val="00266496"/>
    <w:rsid w:val="002668A8"/>
    <w:rsid w:val="002765DB"/>
    <w:rsid w:val="00282BB3"/>
    <w:rsid w:val="0028305D"/>
    <w:rsid w:val="002843E3"/>
    <w:rsid w:val="002851FA"/>
    <w:rsid w:val="00285E54"/>
    <w:rsid w:val="00293A4E"/>
    <w:rsid w:val="00293AF8"/>
    <w:rsid w:val="00293D15"/>
    <w:rsid w:val="00293E81"/>
    <w:rsid w:val="00296149"/>
    <w:rsid w:val="002A4D21"/>
    <w:rsid w:val="002A674A"/>
    <w:rsid w:val="002A6A50"/>
    <w:rsid w:val="002B09FA"/>
    <w:rsid w:val="002B1272"/>
    <w:rsid w:val="002B35E1"/>
    <w:rsid w:val="002B4F22"/>
    <w:rsid w:val="002C0809"/>
    <w:rsid w:val="002C222C"/>
    <w:rsid w:val="002C2BA1"/>
    <w:rsid w:val="002C639B"/>
    <w:rsid w:val="002D0129"/>
    <w:rsid w:val="002D732D"/>
    <w:rsid w:val="002E513F"/>
    <w:rsid w:val="002E5FDC"/>
    <w:rsid w:val="00302104"/>
    <w:rsid w:val="00302586"/>
    <w:rsid w:val="00303B5A"/>
    <w:rsid w:val="0031790F"/>
    <w:rsid w:val="00317F8E"/>
    <w:rsid w:val="00323556"/>
    <w:rsid w:val="00324CB5"/>
    <w:rsid w:val="00325BBF"/>
    <w:rsid w:val="00327253"/>
    <w:rsid w:val="00332731"/>
    <w:rsid w:val="00333C16"/>
    <w:rsid w:val="00335FBD"/>
    <w:rsid w:val="00335FBF"/>
    <w:rsid w:val="0033762C"/>
    <w:rsid w:val="00337B9B"/>
    <w:rsid w:val="00345778"/>
    <w:rsid w:val="00355F6B"/>
    <w:rsid w:val="00362E73"/>
    <w:rsid w:val="00367F33"/>
    <w:rsid w:val="00370BC6"/>
    <w:rsid w:val="00377E9E"/>
    <w:rsid w:val="00383D62"/>
    <w:rsid w:val="003A3E24"/>
    <w:rsid w:val="003A76C3"/>
    <w:rsid w:val="003A771A"/>
    <w:rsid w:val="003B15F3"/>
    <w:rsid w:val="003B3052"/>
    <w:rsid w:val="003B6E0A"/>
    <w:rsid w:val="003D08A4"/>
    <w:rsid w:val="003D35D4"/>
    <w:rsid w:val="003D4E77"/>
    <w:rsid w:val="003E6A91"/>
    <w:rsid w:val="003F09C3"/>
    <w:rsid w:val="003F0EA2"/>
    <w:rsid w:val="003F6C54"/>
    <w:rsid w:val="00407DDB"/>
    <w:rsid w:val="00421E1C"/>
    <w:rsid w:val="0043371F"/>
    <w:rsid w:val="0043516B"/>
    <w:rsid w:val="00436A79"/>
    <w:rsid w:val="0044217E"/>
    <w:rsid w:val="00442252"/>
    <w:rsid w:val="00443A60"/>
    <w:rsid w:val="00450E19"/>
    <w:rsid w:val="00455994"/>
    <w:rsid w:val="0046069D"/>
    <w:rsid w:val="00463943"/>
    <w:rsid w:val="0046623A"/>
    <w:rsid w:val="00466569"/>
    <w:rsid w:val="00466958"/>
    <w:rsid w:val="00470400"/>
    <w:rsid w:val="0047140F"/>
    <w:rsid w:val="004764DC"/>
    <w:rsid w:val="004868AC"/>
    <w:rsid w:val="00493232"/>
    <w:rsid w:val="004933AB"/>
    <w:rsid w:val="00495145"/>
    <w:rsid w:val="004A0CF9"/>
    <w:rsid w:val="004A1030"/>
    <w:rsid w:val="004A431C"/>
    <w:rsid w:val="004A7AFF"/>
    <w:rsid w:val="004B2FA1"/>
    <w:rsid w:val="004C1BB1"/>
    <w:rsid w:val="004C2AD4"/>
    <w:rsid w:val="004D7CAF"/>
    <w:rsid w:val="004E23BD"/>
    <w:rsid w:val="004E677D"/>
    <w:rsid w:val="004F1A97"/>
    <w:rsid w:val="004F2076"/>
    <w:rsid w:val="004F72FD"/>
    <w:rsid w:val="00500D0C"/>
    <w:rsid w:val="00500D2A"/>
    <w:rsid w:val="005015F7"/>
    <w:rsid w:val="00502777"/>
    <w:rsid w:val="00507180"/>
    <w:rsid w:val="00507BE1"/>
    <w:rsid w:val="00511849"/>
    <w:rsid w:val="00512C28"/>
    <w:rsid w:val="00512D8A"/>
    <w:rsid w:val="005211FF"/>
    <w:rsid w:val="00523C69"/>
    <w:rsid w:val="0053069A"/>
    <w:rsid w:val="0053139E"/>
    <w:rsid w:val="005318EC"/>
    <w:rsid w:val="005325DD"/>
    <w:rsid w:val="00534450"/>
    <w:rsid w:val="005360F5"/>
    <w:rsid w:val="00537DAD"/>
    <w:rsid w:val="00542E74"/>
    <w:rsid w:val="00547B95"/>
    <w:rsid w:val="00547CA0"/>
    <w:rsid w:val="00551863"/>
    <w:rsid w:val="005548CD"/>
    <w:rsid w:val="005558C7"/>
    <w:rsid w:val="0056585B"/>
    <w:rsid w:val="00567BB9"/>
    <w:rsid w:val="00572E1E"/>
    <w:rsid w:val="005813C1"/>
    <w:rsid w:val="005918EE"/>
    <w:rsid w:val="00591DF2"/>
    <w:rsid w:val="005A433F"/>
    <w:rsid w:val="005A74F0"/>
    <w:rsid w:val="005B603E"/>
    <w:rsid w:val="005B678D"/>
    <w:rsid w:val="005C004D"/>
    <w:rsid w:val="005C0C71"/>
    <w:rsid w:val="005C2545"/>
    <w:rsid w:val="005C52CC"/>
    <w:rsid w:val="005C702C"/>
    <w:rsid w:val="005C718D"/>
    <w:rsid w:val="005D5BAC"/>
    <w:rsid w:val="005D7D0A"/>
    <w:rsid w:val="005D7E60"/>
    <w:rsid w:val="005E0ECA"/>
    <w:rsid w:val="005E51A5"/>
    <w:rsid w:val="005E5A78"/>
    <w:rsid w:val="005F0C86"/>
    <w:rsid w:val="005F125A"/>
    <w:rsid w:val="005F261F"/>
    <w:rsid w:val="005F26A8"/>
    <w:rsid w:val="005F45CD"/>
    <w:rsid w:val="005F5368"/>
    <w:rsid w:val="00600886"/>
    <w:rsid w:val="00601245"/>
    <w:rsid w:val="00613977"/>
    <w:rsid w:val="00614680"/>
    <w:rsid w:val="0062006C"/>
    <w:rsid w:val="00625BA2"/>
    <w:rsid w:val="00630B69"/>
    <w:rsid w:val="00634AD1"/>
    <w:rsid w:val="00650212"/>
    <w:rsid w:val="00650964"/>
    <w:rsid w:val="006600C9"/>
    <w:rsid w:val="00662A6F"/>
    <w:rsid w:val="00663427"/>
    <w:rsid w:val="0067535A"/>
    <w:rsid w:val="00677AC4"/>
    <w:rsid w:val="00682148"/>
    <w:rsid w:val="00682619"/>
    <w:rsid w:val="006848B0"/>
    <w:rsid w:val="006852E6"/>
    <w:rsid w:val="00685B8B"/>
    <w:rsid w:val="00692FDB"/>
    <w:rsid w:val="006A6526"/>
    <w:rsid w:val="006B255F"/>
    <w:rsid w:val="006B3107"/>
    <w:rsid w:val="006D16BE"/>
    <w:rsid w:val="006D38BC"/>
    <w:rsid w:val="006D7639"/>
    <w:rsid w:val="006E7619"/>
    <w:rsid w:val="006E78F3"/>
    <w:rsid w:val="006F09D6"/>
    <w:rsid w:val="006F1E6A"/>
    <w:rsid w:val="006F645D"/>
    <w:rsid w:val="007050D2"/>
    <w:rsid w:val="00706D38"/>
    <w:rsid w:val="00722681"/>
    <w:rsid w:val="00724CB2"/>
    <w:rsid w:val="007352F3"/>
    <w:rsid w:val="00742B79"/>
    <w:rsid w:val="007435FA"/>
    <w:rsid w:val="0074384F"/>
    <w:rsid w:val="00746B96"/>
    <w:rsid w:val="00763536"/>
    <w:rsid w:val="00764842"/>
    <w:rsid w:val="00765166"/>
    <w:rsid w:val="00772717"/>
    <w:rsid w:val="00774129"/>
    <w:rsid w:val="007830D5"/>
    <w:rsid w:val="007946C8"/>
    <w:rsid w:val="00794F7C"/>
    <w:rsid w:val="007A0D54"/>
    <w:rsid w:val="007A4617"/>
    <w:rsid w:val="007C667E"/>
    <w:rsid w:val="007C75AE"/>
    <w:rsid w:val="007C77C5"/>
    <w:rsid w:val="007D4D73"/>
    <w:rsid w:val="007E13E0"/>
    <w:rsid w:val="007E1AFC"/>
    <w:rsid w:val="007E4686"/>
    <w:rsid w:val="007E5C93"/>
    <w:rsid w:val="007F60AE"/>
    <w:rsid w:val="008036B9"/>
    <w:rsid w:val="00810DF5"/>
    <w:rsid w:val="00811E63"/>
    <w:rsid w:val="008138C6"/>
    <w:rsid w:val="00815E12"/>
    <w:rsid w:val="00816E16"/>
    <w:rsid w:val="00820017"/>
    <w:rsid w:val="00823A84"/>
    <w:rsid w:val="00837AA0"/>
    <w:rsid w:val="00840287"/>
    <w:rsid w:val="00841ACD"/>
    <w:rsid w:val="00841FA8"/>
    <w:rsid w:val="00843231"/>
    <w:rsid w:val="00844047"/>
    <w:rsid w:val="008442FD"/>
    <w:rsid w:val="0084604B"/>
    <w:rsid w:val="008522FB"/>
    <w:rsid w:val="00854798"/>
    <w:rsid w:val="00857C02"/>
    <w:rsid w:val="00860BB3"/>
    <w:rsid w:val="00861B0E"/>
    <w:rsid w:val="00871519"/>
    <w:rsid w:val="0087767A"/>
    <w:rsid w:val="0088340B"/>
    <w:rsid w:val="00885C1E"/>
    <w:rsid w:val="00886A96"/>
    <w:rsid w:val="00887F12"/>
    <w:rsid w:val="00892464"/>
    <w:rsid w:val="00894C01"/>
    <w:rsid w:val="00894F97"/>
    <w:rsid w:val="00895124"/>
    <w:rsid w:val="008A2992"/>
    <w:rsid w:val="008A2C48"/>
    <w:rsid w:val="008A4476"/>
    <w:rsid w:val="008A49EB"/>
    <w:rsid w:val="008C264A"/>
    <w:rsid w:val="008C429F"/>
    <w:rsid w:val="008C5C7F"/>
    <w:rsid w:val="008D0B3B"/>
    <w:rsid w:val="008D3B92"/>
    <w:rsid w:val="008D3E7E"/>
    <w:rsid w:val="008D7F73"/>
    <w:rsid w:val="008E28CF"/>
    <w:rsid w:val="008F7D48"/>
    <w:rsid w:val="00900042"/>
    <w:rsid w:val="009309DD"/>
    <w:rsid w:val="0093107B"/>
    <w:rsid w:val="009319C5"/>
    <w:rsid w:val="00941290"/>
    <w:rsid w:val="00943DC1"/>
    <w:rsid w:val="00944211"/>
    <w:rsid w:val="00954C9A"/>
    <w:rsid w:val="009556CC"/>
    <w:rsid w:val="0095650B"/>
    <w:rsid w:val="009566B3"/>
    <w:rsid w:val="0096002E"/>
    <w:rsid w:val="00964AD2"/>
    <w:rsid w:val="00972901"/>
    <w:rsid w:val="009729F9"/>
    <w:rsid w:val="00975C98"/>
    <w:rsid w:val="00986BE4"/>
    <w:rsid w:val="00987F3A"/>
    <w:rsid w:val="00990464"/>
    <w:rsid w:val="00991CC1"/>
    <w:rsid w:val="00992810"/>
    <w:rsid w:val="009962FB"/>
    <w:rsid w:val="00996ACE"/>
    <w:rsid w:val="009A1435"/>
    <w:rsid w:val="009A6488"/>
    <w:rsid w:val="009B6E7D"/>
    <w:rsid w:val="009C319C"/>
    <w:rsid w:val="009C5BB2"/>
    <w:rsid w:val="009C5D86"/>
    <w:rsid w:val="009C6655"/>
    <w:rsid w:val="009D75C6"/>
    <w:rsid w:val="009D7EB6"/>
    <w:rsid w:val="009E2139"/>
    <w:rsid w:val="009E3F54"/>
    <w:rsid w:val="009F5F27"/>
    <w:rsid w:val="00A01789"/>
    <w:rsid w:val="00A022F8"/>
    <w:rsid w:val="00A1445E"/>
    <w:rsid w:val="00A14C3C"/>
    <w:rsid w:val="00A168C9"/>
    <w:rsid w:val="00A23A97"/>
    <w:rsid w:val="00A26DDE"/>
    <w:rsid w:val="00A43DA5"/>
    <w:rsid w:val="00A443FC"/>
    <w:rsid w:val="00A50178"/>
    <w:rsid w:val="00A51A9F"/>
    <w:rsid w:val="00A52EF3"/>
    <w:rsid w:val="00A67B0D"/>
    <w:rsid w:val="00A718B2"/>
    <w:rsid w:val="00A73FCC"/>
    <w:rsid w:val="00A83F3F"/>
    <w:rsid w:val="00A90B37"/>
    <w:rsid w:val="00A951D1"/>
    <w:rsid w:val="00AA05F2"/>
    <w:rsid w:val="00AA2ED3"/>
    <w:rsid w:val="00AA5C2A"/>
    <w:rsid w:val="00AA6560"/>
    <w:rsid w:val="00AB0F79"/>
    <w:rsid w:val="00AB13FF"/>
    <w:rsid w:val="00AB228B"/>
    <w:rsid w:val="00AB2D5C"/>
    <w:rsid w:val="00AB5547"/>
    <w:rsid w:val="00AB77A3"/>
    <w:rsid w:val="00AB7842"/>
    <w:rsid w:val="00AC6C2F"/>
    <w:rsid w:val="00AD2D70"/>
    <w:rsid w:val="00AE0603"/>
    <w:rsid w:val="00AF024D"/>
    <w:rsid w:val="00AF0B35"/>
    <w:rsid w:val="00AF4146"/>
    <w:rsid w:val="00AF59F8"/>
    <w:rsid w:val="00B00D46"/>
    <w:rsid w:val="00B01503"/>
    <w:rsid w:val="00B05D48"/>
    <w:rsid w:val="00B13BFA"/>
    <w:rsid w:val="00B175DF"/>
    <w:rsid w:val="00B17D8B"/>
    <w:rsid w:val="00B26D8C"/>
    <w:rsid w:val="00B27EA2"/>
    <w:rsid w:val="00B30407"/>
    <w:rsid w:val="00B304E3"/>
    <w:rsid w:val="00B36E39"/>
    <w:rsid w:val="00B40E09"/>
    <w:rsid w:val="00B47A31"/>
    <w:rsid w:val="00B52671"/>
    <w:rsid w:val="00B535C8"/>
    <w:rsid w:val="00B54C06"/>
    <w:rsid w:val="00B61277"/>
    <w:rsid w:val="00B617AE"/>
    <w:rsid w:val="00B62F74"/>
    <w:rsid w:val="00B63936"/>
    <w:rsid w:val="00B675D9"/>
    <w:rsid w:val="00B704A3"/>
    <w:rsid w:val="00B70BCC"/>
    <w:rsid w:val="00B71C6F"/>
    <w:rsid w:val="00B81DA3"/>
    <w:rsid w:val="00B81F19"/>
    <w:rsid w:val="00BB0FC7"/>
    <w:rsid w:val="00BC781B"/>
    <w:rsid w:val="00BD18DC"/>
    <w:rsid w:val="00BD3867"/>
    <w:rsid w:val="00BD55A9"/>
    <w:rsid w:val="00BE049A"/>
    <w:rsid w:val="00BE2D6E"/>
    <w:rsid w:val="00BE789F"/>
    <w:rsid w:val="00BF00C2"/>
    <w:rsid w:val="00BF119D"/>
    <w:rsid w:val="00BF6CAF"/>
    <w:rsid w:val="00C041D3"/>
    <w:rsid w:val="00C04ABD"/>
    <w:rsid w:val="00C07E2C"/>
    <w:rsid w:val="00C10A98"/>
    <w:rsid w:val="00C14B0C"/>
    <w:rsid w:val="00C20B52"/>
    <w:rsid w:val="00C221E6"/>
    <w:rsid w:val="00C224BB"/>
    <w:rsid w:val="00C24262"/>
    <w:rsid w:val="00C24E39"/>
    <w:rsid w:val="00C25A18"/>
    <w:rsid w:val="00C350FD"/>
    <w:rsid w:val="00C40690"/>
    <w:rsid w:val="00C51B23"/>
    <w:rsid w:val="00C522FB"/>
    <w:rsid w:val="00C54434"/>
    <w:rsid w:val="00C572ED"/>
    <w:rsid w:val="00C61AB4"/>
    <w:rsid w:val="00C61F27"/>
    <w:rsid w:val="00C6648D"/>
    <w:rsid w:val="00C7250F"/>
    <w:rsid w:val="00C73BFD"/>
    <w:rsid w:val="00C768C2"/>
    <w:rsid w:val="00C77E66"/>
    <w:rsid w:val="00C90176"/>
    <w:rsid w:val="00C94958"/>
    <w:rsid w:val="00C96ED6"/>
    <w:rsid w:val="00C97CF0"/>
    <w:rsid w:val="00CA53C3"/>
    <w:rsid w:val="00CA72FE"/>
    <w:rsid w:val="00CB3CA0"/>
    <w:rsid w:val="00CB4B7B"/>
    <w:rsid w:val="00CB524E"/>
    <w:rsid w:val="00CC49A7"/>
    <w:rsid w:val="00CC6315"/>
    <w:rsid w:val="00CD219F"/>
    <w:rsid w:val="00CD3CEF"/>
    <w:rsid w:val="00CD7B7B"/>
    <w:rsid w:val="00CE5683"/>
    <w:rsid w:val="00CE6AD4"/>
    <w:rsid w:val="00CF10E5"/>
    <w:rsid w:val="00CF12A3"/>
    <w:rsid w:val="00CF4737"/>
    <w:rsid w:val="00D004A9"/>
    <w:rsid w:val="00D009BF"/>
    <w:rsid w:val="00D02214"/>
    <w:rsid w:val="00D1140A"/>
    <w:rsid w:val="00D11550"/>
    <w:rsid w:val="00D21C98"/>
    <w:rsid w:val="00D21ED0"/>
    <w:rsid w:val="00D22B53"/>
    <w:rsid w:val="00D240C5"/>
    <w:rsid w:val="00D24730"/>
    <w:rsid w:val="00D252C1"/>
    <w:rsid w:val="00D31C09"/>
    <w:rsid w:val="00D32CFC"/>
    <w:rsid w:val="00D36CA8"/>
    <w:rsid w:val="00D4163F"/>
    <w:rsid w:val="00D41B28"/>
    <w:rsid w:val="00D4576B"/>
    <w:rsid w:val="00D4589E"/>
    <w:rsid w:val="00D5118D"/>
    <w:rsid w:val="00D52C7A"/>
    <w:rsid w:val="00D5468F"/>
    <w:rsid w:val="00D57379"/>
    <w:rsid w:val="00D63057"/>
    <w:rsid w:val="00D63C2A"/>
    <w:rsid w:val="00D70576"/>
    <w:rsid w:val="00D73664"/>
    <w:rsid w:val="00D7548E"/>
    <w:rsid w:val="00D81514"/>
    <w:rsid w:val="00D81F9A"/>
    <w:rsid w:val="00D90DC0"/>
    <w:rsid w:val="00D931F5"/>
    <w:rsid w:val="00D95961"/>
    <w:rsid w:val="00DA06C0"/>
    <w:rsid w:val="00DB05D9"/>
    <w:rsid w:val="00DB12EE"/>
    <w:rsid w:val="00DC1D1A"/>
    <w:rsid w:val="00DC21AF"/>
    <w:rsid w:val="00DC4852"/>
    <w:rsid w:val="00DC6398"/>
    <w:rsid w:val="00DC6E4B"/>
    <w:rsid w:val="00DD03A6"/>
    <w:rsid w:val="00DE7B9A"/>
    <w:rsid w:val="00DF28D1"/>
    <w:rsid w:val="00DF3C04"/>
    <w:rsid w:val="00DF684C"/>
    <w:rsid w:val="00E01756"/>
    <w:rsid w:val="00E019B9"/>
    <w:rsid w:val="00E024C1"/>
    <w:rsid w:val="00E03BD6"/>
    <w:rsid w:val="00E07F10"/>
    <w:rsid w:val="00E10569"/>
    <w:rsid w:val="00E11567"/>
    <w:rsid w:val="00E17F27"/>
    <w:rsid w:val="00E22815"/>
    <w:rsid w:val="00E23BDD"/>
    <w:rsid w:val="00E24041"/>
    <w:rsid w:val="00E3057E"/>
    <w:rsid w:val="00E30AC1"/>
    <w:rsid w:val="00E33FAE"/>
    <w:rsid w:val="00E36F25"/>
    <w:rsid w:val="00E37691"/>
    <w:rsid w:val="00E433A4"/>
    <w:rsid w:val="00E45968"/>
    <w:rsid w:val="00E4725B"/>
    <w:rsid w:val="00E52F06"/>
    <w:rsid w:val="00E5405A"/>
    <w:rsid w:val="00E55434"/>
    <w:rsid w:val="00E55B34"/>
    <w:rsid w:val="00E6022E"/>
    <w:rsid w:val="00E602AA"/>
    <w:rsid w:val="00E620BC"/>
    <w:rsid w:val="00E62EEC"/>
    <w:rsid w:val="00E630E0"/>
    <w:rsid w:val="00E65B22"/>
    <w:rsid w:val="00E711AD"/>
    <w:rsid w:val="00E74256"/>
    <w:rsid w:val="00E77599"/>
    <w:rsid w:val="00E8354F"/>
    <w:rsid w:val="00E83CF5"/>
    <w:rsid w:val="00E85412"/>
    <w:rsid w:val="00E87636"/>
    <w:rsid w:val="00E90610"/>
    <w:rsid w:val="00E91FCF"/>
    <w:rsid w:val="00E939AF"/>
    <w:rsid w:val="00EA04F8"/>
    <w:rsid w:val="00EA2614"/>
    <w:rsid w:val="00EA2A70"/>
    <w:rsid w:val="00EA6A56"/>
    <w:rsid w:val="00EA6EF2"/>
    <w:rsid w:val="00EB1287"/>
    <w:rsid w:val="00EB1F41"/>
    <w:rsid w:val="00EB5584"/>
    <w:rsid w:val="00EB642B"/>
    <w:rsid w:val="00EC31F4"/>
    <w:rsid w:val="00EC7A6D"/>
    <w:rsid w:val="00ED02D8"/>
    <w:rsid w:val="00EE0BE2"/>
    <w:rsid w:val="00EE51B3"/>
    <w:rsid w:val="00EF1B69"/>
    <w:rsid w:val="00EF1BB2"/>
    <w:rsid w:val="00EF26DC"/>
    <w:rsid w:val="00F0124A"/>
    <w:rsid w:val="00F0127C"/>
    <w:rsid w:val="00F01615"/>
    <w:rsid w:val="00F01955"/>
    <w:rsid w:val="00F02586"/>
    <w:rsid w:val="00F117B8"/>
    <w:rsid w:val="00F130FF"/>
    <w:rsid w:val="00F230EB"/>
    <w:rsid w:val="00F26CEC"/>
    <w:rsid w:val="00F27E9F"/>
    <w:rsid w:val="00F328C3"/>
    <w:rsid w:val="00F37AA4"/>
    <w:rsid w:val="00F404CE"/>
    <w:rsid w:val="00F40714"/>
    <w:rsid w:val="00F40CC7"/>
    <w:rsid w:val="00F41EEB"/>
    <w:rsid w:val="00F44B8A"/>
    <w:rsid w:val="00F62457"/>
    <w:rsid w:val="00F71F06"/>
    <w:rsid w:val="00F7376D"/>
    <w:rsid w:val="00F82723"/>
    <w:rsid w:val="00F934F4"/>
    <w:rsid w:val="00F956E7"/>
    <w:rsid w:val="00FA08A1"/>
    <w:rsid w:val="00FA4459"/>
    <w:rsid w:val="00FA6D16"/>
    <w:rsid w:val="00FB5588"/>
    <w:rsid w:val="00FB5FCD"/>
    <w:rsid w:val="00FD0629"/>
    <w:rsid w:val="00FE2AC6"/>
    <w:rsid w:val="00FF3F54"/>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alloonText">
    <w:name w:val="Balloon Text"/>
    <w:basedOn w:val="Normal"/>
    <w:link w:val="BalloonTextChar"/>
    <w:semiHidden/>
    <w:unhideWhenUsed/>
    <w:rsid w:val="00511849"/>
    <w:rPr>
      <w:rFonts w:ascii="Tahoma" w:hAnsi="Tahoma" w:cs="Tahoma"/>
      <w:sz w:val="16"/>
      <w:szCs w:val="16"/>
    </w:rPr>
  </w:style>
  <w:style w:type="character" w:customStyle="1" w:styleId="BalloonTextChar">
    <w:name w:val="Balloon Text Char"/>
    <w:basedOn w:val="DefaultParagraphFont"/>
    <w:link w:val="BalloonText"/>
    <w:semiHidden/>
    <w:rsid w:val="00511849"/>
    <w:rPr>
      <w:rFonts w:ascii="Tahoma" w:hAnsi="Tahoma" w:cs="Tahoma"/>
      <w:sz w:val="16"/>
      <w:szCs w:val="16"/>
    </w:rPr>
  </w:style>
  <w:style w:type="character" w:styleId="PlaceholderText">
    <w:name w:val="Placeholder Text"/>
    <w:basedOn w:val="DefaultParagraphFont"/>
    <w:uiPriority w:val="99"/>
    <w:semiHidden/>
    <w:rsid w:val="008A299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alloonText">
    <w:name w:val="Balloon Text"/>
    <w:basedOn w:val="Normal"/>
    <w:link w:val="BalloonTextChar"/>
    <w:semiHidden/>
    <w:unhideWhenUsed/>
    <w:rsid w:val="00511849"/>
    <w:rPr>
      <w:rFonts w:ascii="Tahoma" w:hAnsi="Tahoma" w:cs="Tahoma"/>
      <w:sz w:val="16"/>
      <w:szCs w:val="16"/>
    </w:rPr>
  </w:style>
  <w:style w:type="character" w:customStyle="1" w:styleId="BalloonTextChar">
    <w:name w:val="Balloon Text Char"/>
    <w:basedOn w:val="DefaultParagraphFont"/>
    <w:link w:val="BalloonText"/>
    <w:semiHidden/>
    <w:rsid w:val="00511849"/>
    <w:rPr>
      <w:rFonts w:ascii="Tahoma" w:hAnsi="Tahoma" w:cs="Tahoma"/>
      <w:sz w:val="16"/>
      <w:szCs w:val="16"/>
    </w:rPr>
  </w:style>
  <w:style w:type="character" w:styleId="PlaceholderText">
    <w:name w:val="Placeholder Text"/>
    <w:basedOn w:val="DefaultParagraphFont"/>
    <w:uiPriority w:val="99"/>
    <w:semiHidden/>
    <w:rsid w:val="008A29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D6A64-8FA6-4D98-8175-BE24C707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6485</Words>
  <Characters>36971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43370</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Elizabeth Mallett</cp:lastModifiedBy>
  <cp:revision>4</cp:revision>
  <cp:lastPrinted>2018-07-25T19:49:00Z</cp:lastPrinted>
  <dcterms:created xsi:type="dcterms:W3CDTF">2019-03-06T19:18:00Z</dcterms:created>
  <dcterms:modified xsi:type="dcterms:W3CDTF">2019-03-06T22:06:00Z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