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2A" w:rsidRDefault="00B66D56" w:rsidP="00AF0F2A">
      <w:pPr>
        <w:jc w:val="both"/>
      </w:pPr>
      <w:r>
        <w:t xml:space="preserve">When </w:t>
      </w:r>
      <w:r w:rsidR="00020296">
        <w:t>a</w:t>
      </w:r>
      <w:r w:rsidR="00042B64">
        <w:t xml:space="preserve">) </w:t>
      </w:r>
      <w:r>
        <w:t>the FERC</w:t>
      </w:r>
      <w:r w:rsidR="001E3C51">
        <w:t>,</w:t>
      </w:r>
      <w:r>
        <w:t xml:space="preserve"> or another </w:t>
      </w:r>
      <w:r w:rsidR="001E3C51">
        <w:t xml:space="preserve">federal or state </w:t>
      </w:r>
      <w:r>
        <w:t>regulatory body</w:t>
      </w:r>
      <w:r w:rsidR="001E3C51">
        <w:t>,</w:t>
      </w:r>
      <w:r>
        <w:t xml:space="preserve"> </w:t>
      </w:r>
      <w:r w:rsidR="001E3C51">
        <w:t>or a federal advisory c</w:t>
      </w:r>
      <w:r w:rsidR="00042B64">
        <w:t>ommittee</w:t>
      </w:r>
      <w:r>
        <w:t xml:space="preserve">, </w:t>
      </w:r>
      <w:r w:rsidR="00020296">
        <w:t>or b</w:t>
      </w:r>
      <w:r w:rsidR="00042B64">
        <w:t xml:space="preserve">) </w:t>
      </w:r>
      <w:r w:rsidR="00020296">
        <w:t>the NAESB Advisory Council, or c</w:t>
      </w:r>
      <w:r w:rsidR="00042B64">
        <w:t xml:space="preserve">) a Board committee or </w:t>
      </w:r>
      <w:commentRangeStart w:id="0"/>
      <w:r w:rsidR="00042B64">
        <w:t>task force</w:t>
      </w:r>
      <w:commentRangeEnd w:id="0"/>
      <w:r w:rsidR="008A1A90">
        <w:rPr>
          <w:rStyle w:val="CommentReference"/>
        </w:rPr>
        <w:commentReference w:id="0"/>
      </w:r>
      <w:r w:rsidR="00042B64">
        <w:t>, advises NAESB that it wishes NAESB to consider adopting a standard or standards</w:t>
      </w:r>
      <w:r w:rsidR="00AF0F2A">
        <w:t>:</w:t>
      </w:r>
    </w:p>
    <w:p w:rsidR="00AF0F2A" w:rsidRDefault="00AF0F2A" w:rsidP="00AF0F2A">
      <w:pPr>
        <w:pStyle w:val="ListParagraph"/>
        <w:numPr>
          <w:ilvl w:val="0"/>
          <w:numId w:val="2"/>
        </w:numPr>
        <w:jc w:val="both"/>
      </w:pPr>
      <w:r>
        <w:t>T</w:t>
      </w:r>
      <w:r w:rsidR="00B66D56">
        <w:t xml:space="preserve">he </w:t>
      </w:r>
      <w:commentRangeStart w:id="1"/>
      <w:r w:rsidR="00B66D56">
        <w:t xml:space="preserve">Staff shall forward this </w:t>
      </w:r>
      <w:r w:rsidR="001E3C51">
        <w:t xml:space="preserve">request </w:t>
      </w:r>
      <w:r w:rsidR="00B66D56">
        <w:t>to the EC</w:t>
      </w:r>
      <w:commentRangeEnd w:id="1"/>
      <w:r w:rsidR="005447A1">
        <w:rPr>
          <w:rStyle w:val="CommentReference"/>
        </w:rPr>
        <w:commentReference w:id="1"/>
      </w:r>
      <w:r w:rsidR="00B66D56">
        <w:t xml:space="preserve">, which shall consider the request in the </w:t>
      </w:r>
      <w:commentRangeStart w:id="2"/>
      <w:r w:rsidR="00B66D56">
        <w:t>ordinary process set forth for proposed standards</w:t>
      </w:r>
      <w:commentRangeEnd w:id="2"/>
      <w:r w:rsidR="008A1A90">
        <w:rPr>
          <w:rStyle w:val="CommentReference"/>
        </w:rPr>
        <w:commentReference w:id="2"/>
      </w:r>
    </w:p>
    <w:p w:rsidR="00AF0F2A" w:rsidRDefault="00B66D56" w:rsidP="00AF0F2A">
      <w:pPr>
        <w:pStyle w:val="ListParagraph"/>
        <w:numPr>
          <w:ilvl w:val="0"/>
          <w:numId w:val="2"/>
        </w:numPr>
        <w:jc w:val="both"/>
      </w:pPr>
      <w:r>
        <w:t xml:space="preserve">The EC shall thereafter regularly advise the Board regarding the </w:t>
      </w:r>
      <w:r w:rsidR="001E3C51">
        <w:t xml:space="preserve">EC’s </w:t>
      </w:r>
      <w:r>
        <w:t>progress on the request.</w:t>
      </w:r>
    </w:p>
    <w:p w:rsidR="00B66D56" w:rsidRDefault="00B66D56" w:rsidP="00AF0F2A">
      <w:pPr>
        <w:pStyle w:val="ListParagraph"/>
        <w:numPr>
          <w:ilvl w:val="0"/>
          <w:numId w:val="2"/>
        </w:numPr>
        <w:jc w:val="both"/>
      </w:pPr>
      <w:r>
        <w:t xml:space="preserve">If the </w:t>
      </w:r>
      <w:r w:rsidR="00042B64">
        <w:t xml:space="preserve">EC chooses </w:t>
      </w:r>
      <w:commentRangeStart w:id="3"/>
      <w:r w:rsidR="00042B64">
        <w:t>to not take action on the request</w:t>
      </w:r>
      <w:commentRangeEnd w:id="3"/>
      <w:r w:rsidR="008A1A90">
        <w:rPr>
          <w:rStyle w:val="CommentReference"/>
        </w:rPr>
        <w:commentReference w:id="3"/>
      </w:r>
      <w:r w:rsidR="00042B64">
        <w:t>, it timely shall advise the Board of the specific reason or reasons that it has not done so.</w:t>
      </w:r>
    </w:p>
    <w:p w:rsidR="00360DF1" w:rsidRPr="005B0438" w:rsidRDefault="00360DF1" w:rsidP="00AF0F2A">
      <w:pPr>
        <w:pStyle w:val="ListParagraph"/>
        <w:numPr>
          <w:ilvl w:val="0"/>
          <w:numId w:val="2"/>
        </w:numPr>
        <w:jc w:val="both"/>
      </w:pPr>
      <w:r w:rsidRPr="005B0438">
        <w:t xml:space="preserve">The </w:t>
      </w:r>
      <w:del w:id="4" w:author="Ed Skiba" w:date="2016-09-27T07:18:00Z">
        <w:r w:rsidRPr="005B0438" w:rsidDel="00EF25AD">
          <w:delText xml:space="preserve">board </w:delText>
        </w:r>
      </w:del>
      <w:ins w:id="5" w:author="Ed Skiba" w:date="2016-09-27T07:18:00Z">
        <w:r w:rsidR="00EF25AD">
          <w:t>B</w:t>
        </w:r>
        <w:r w:rsidR="00EF25AD" w:rsidRPr="005B0438">
          <w:t xml:space="preserve">oard </w:t>
        </w:r>
      </w:ins>
      <w:r w:rsidRPr="005B0438">
        <w:t>shall take the EC</w:t>
      </w:r>
      <w:r w:rsidR="003C7DD4" w:rsidRPr="005B0438">
        <w:t>’s proposed</w:t>
      </w:r>
      <w:r w:rsidRPr="005B0438">
        <w:t xml:space="preserve"> position under advisement and take such action it deems appropriate. </w:t>
      </w:r>
      <w:bookmarkStart w:id="6" w:name="_GoBack"/>
      <w:bookmarkEnd w:id="6"/>
    </w:p>
    <w:sectPr w:rsidR="00360DF1" w:rsidRPr="005B04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 Skiba" w:date="2016-09-27T07:17:00Z" w:initials="ES">
    <w:p w:rsidR="008A1A90" w:rsidRDefault="008A1A90">
      <w:pPr>
        <w:pStyle w:val="CommentText"/>
      </w:pPr>
      <w:r>
        <w:rPr>
          <w:rStyle w:val="CommentReference"/>
        </w:rPr>
        <w:annotationRef/>
      </w:r>
      <w:r>
        <w:t>Should we also include forums?</w:t>
      </w:r>
    </w:p>
  </w:comment>
  <w:comment w:id="1" w:author="Ed Skiba" w:date="2016-09-27T07:31:00Z" w:initials="ES">
    <w:p w:rsidR="005447A1" w:rsidRDefault="005447A1">
      <w:pPr>
        <w:pStyle w:val="CommentText"/>
      </w:pPr>
      <w:r>
        <w:rPr>
          <w:rStyle w:val="CommentReference"/>
        </w:rPr>
        <w:annotationRef/>
      </w:r>
      <w:r>
        <w:t>In looking at the graphic in Line 190 of the NAESB Operating Practices it seems to show that all of the requests will have to go through the Triage Subcommittee.  Is that the intent?</w:t>
      </w:r>
    </w:p>
  </w:comment>
  <w:comment w:id="2" w:author="Ed Skiba" w:date="2016-09-27T07:17:00Z" w:initials="ES">
    <w:p w:rsidR="008A1A90" w:rsidRDefault="008A1A90">
      <w:pPr>
        <w:pStyle w:val="CommentText"/>
      </w:pPr>
      <w:r>
        <w:rPr>
          <w:rStyle w:val="CommentReference"/>
        </w:rPr>
        <w:annotationRef/>
      </w:r>
      <w:r>
        <w:t xml:space="preserve">What is the ordinary process set forth for proposed standards?  I know about standards requests, but what other mechanisms are available?  Is it documented anywhere that the EC can add items to the annual plan other than the once a year where </w:t>
      </w:r>
      <w:proofErr w:type="gramStart"/>
      <w:r>
        <w:t>the  Annual</w:t>
      </w:r>
      <w:proofErr w:type="gramEnd"/>
      <w:r>
        <w:t xml:space="preserve"> Plan Committee proposes the next year’s annual plan.</w:t>
      </w:r>
    </w:p>
  </w:comment>
  <w:comment w:id="3" w:author="Ed Skiba" w:date="2016-09-27T07:12:00Z" w:initials="ES">
    <w:p w:rsidR="008A1A90" w:rsidRDefault="008A1A90">
      <w:pPr>
        <w:pStyle w:val="CommentText"/>
      </w:pPr>
      <w:r>
        <w:rPr>
          <w:rStyle w:val="CommentReference"/>
        </w:rPr>
        <w:annotationRef/>
      </w:r>
      <w:r>
        <w:t>Is this intended to mean the EC decides it will not look at the request at all or is it intended to mean that looked at the request and created a No Action Item or does it cover both?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C5AB2"/>
    <w:multiLevelType w:val="hybridMultilevel"/>
    <w:tmpl w:val="68669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2F0D26"/>
    <w:multiLevelType w:val="hybridMultilevel"/>
    <w:tmpl w:val="54AA9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Desselle">
    <w15:presenceInfo w15:providerId="AD" w15:userId="S-1-5-21-763395156-1814475548-3200716733-1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56"/>
    <w:rsid w:val="00020296"/>
    <w:rsid w:val="00042B64"/>
    <w:rsid w:val="001E3C51"/>
    <w:rsid w:val="00360DF1"/>
    <w:rsid w:val="003C7DD4"/>
    <w:rsid w:val="005447A1"/>
    <w:rsid w:val="005B0438"/>
    <w:rsid w:val="008A1A90"/>
    <w:rsid w:val="00AF0F2A"/>
    <w:rsid w:val="00B66D56"/>
    <w:rsid w:val="00BA0E57"/>
    <w:rsid w:val="00EF25AD"/>
    <w:rsid w:val="00F8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D56"/>
    <w:pPr>
      <w:ind w:left="720"/>
      <w:contextualSpacing/>
    </w:pPr>
  </w:style>
  <w:style w:type="paragraph" w:styleId="BalloonText">
    <w:name w:val="Balloon Text"/>
    <w:basedOn w:val="Normal"/>
    <w:link w:val="BalloonTextChar"/>
    <w:uiPriority w:val="99"/>
    <w:semiHidden/>
    <w:unhideWhenUsed/>
    <w:rsid w:val="003C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DD4"/>
    <w:rPr>
      <w:rFonts w:ascii="Segoe UI" w:hAnsi="Segoe UI" w:cs="Segoe UI"/>
      <w:sz w:val="18"/>
      <w:szCs w:val="18"/>
    </w:rPr>
  </w:style>
  <w:style w:type="character" w:styleId="CommentReference">
    <w:name w:val="annotation reference"/>
    <w:basedOn w:val="DefaultParagraphFont"/>
    <w:uiPriority w:val="99"/>
    <w:semiHidden/>
    <w:unhideWhenUsed/>
    <w:rsid w:val="008A1A90"/>
    <w:rPr>
      <w:sz w:val="16"/>
      <w:szCs w:val="16"/>
    </w:rPr>
  </w:style>
  <w:style w:type="paragraph" w:styleId="CommentText">
    <w:name w:val="annotation text"/>
    <w:basedOn w:val="Normal"/>
    <w:link w:val="CommentTextChar"/>
    <w:uiPriority w:val="99"/>
    <w:semiHidden/>
    <w:unhideWhenUsed/>
    <w:rsid w:val="008A1A90"/>
    <w:pPr>
      <w:spacing w:line="240" w:lineRule="auto"/>
    </w:pPr>
    <w:rPr>
      <w:sz w:val="20"/>
      <w:szCs w:val="20"/>
    </w:rPr>
  </w:style>
  <w:style w:type="character" w:customStyle="1" w:styleId="CommentTextChar">
    <w:name w:val="Comment Text Char"/>
    <w:basedOn w:val="DefaultParagraphFont"/>
    <w:link w:val="CommentText"/>
    <w:uiPriority w:val="99"/>
    <w:semiHidden/>
    <w:rsid w:val="008A1A90"/>
    <w:rPr>
      <w:sz w:val="20"/>
      <w:szCs w:val="20"/>
    </w:rPr>
  </w:style>
  <w:style w:type="paragraph" w:styleId="CommentSubject">
    <w:name w:val="annotation subject"/>
    <w:basedOn w:val="CommentText"/>
    <w:next w:val="CommentText"/>
    <w:link w:val="CommentSubjectChar"/>
    <w:uiPriority w:val="99"/>
    <w:semiHidden/>
    <w:unhideWhenUsed/>
    <w:rsid w:val="008A1A90"/>
    <w:rPr>
      <w:b/>
      <w:bCs/>
    </w:rPr>
  </w:style>
  <w:style w:type="character" w:customStyle="1" w:styleId="CommentSubjectChar">
    <w:name w:val="Comment Subject Char"/>
    <w:basedOn w:val="CommentTextChar"/>
    <w:link w:val="CommentSubject"/>
    <w:uiPriority w:val="99"/>
    <w:semiHidden/>
    <w:rsid w:val="008A1A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D56"/>
    <w:pPr>
      <w:ind w:left="720"/>
      <w:contextualSpacing/>
    </w:pPr>
  </w:style>
  <w:style w:type="paragraph" w:styleId="BalloonText">
    <w:name w:val="Balloon Text"/>
    <w:basedOn w:val="Normal"/>
    <w:link w:val="BalloonTextChar"/>
    <w:uiPriority w:val="99"/>
    <w:semiHidden/>
    <w:unhideWhenUsed/>
    <w:rsid w:val="003C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DD4"/>
    <w:rPr>
      <w:rFonts w:ascii="Segoe UI" w:hAnsi="Segoe UI" w:cs="Segoe UI"/>
      <w:sz w:val="18"/>
      <w:szCs w:val="18"/>
    </w:rPr>
  </w:style>
  <w:style w:type="character" w:styleId="CommentReference">
    <w:name w:val="annotation reference"/>
    <w:basedOn w:val="DefaultParagraphFont"/>
    <w:uiPriority w:val="99"/>
    <w:semiHidden/>
    <w:unhideWhenUsed/>
    <w:rsid w:val="008A1A90"/>
    <w:rPr>
      <w:sz w:val="16"/>
      <w:szCs w:val="16"/>
    </w:rPr>
  </w:style>
  <w:style w:type="paragraph" w:styleId="CommentText">
    <w:name w:val="annotation text"/>
    <w:basedOn w:val="Normal"/>
    <w:link w:val="CommentTextChar"/>
    <w:uiPriority w:val="99"/>
    <w:semiHidden/>
    <w:unhideWhenUsed/>
    <w:rsid w:val="008A1A90"/>
    <w:pPr>
      <w:spacing w:line="240" w:lineRule="auto"/>
    </w:pPr>
    <w:rPr>
      <w:sz w:val="20"/>
      <w:szCs w:val="20"/>
    </w:rPr>
  </w:style>
  <w:style w:type="character" w:customStyle="1" w:styleId="CommentTextChar">
    <w:name w:val="Comment Text Char"/>
    <w:basedOn w:val="DefaultParagraphFont"/>
    <w:link w:val="CommentText"/>
    <w:uiPriority w:val="99"/>
    <w:semiHidden/>
    <w:rsid w:val="008A1A90"/>
    <w:rPr>
      <w:sz w:val="20"/>
      <w:szCs w:val="20"/>
    </w:rPr>
  </w:style>
  <w:style w:type="paragraph" w:styleId="CommentSubject">
    <w:name w:val="annotation subject"/>
    <w:basedOn w:val="CommentText"/>
    <w:next w:val="CommentText"/>
    <w:link w:val="CommentSubjectChar"/>
    <w:uiPriority w:val="99"/>
    <w:semiHidden/>
    <w:unhideWhenUsed/>
    <w:rsid w:val="008A1A90"/>
    <w:rPr>
      <w:b/>
      <w:bCs/>
    </w:rPr>
  </w:style>
  <w:style w:type="character" w:customStyle="1" w:styleId="CommentSubjectChar">
    <w:name w:val="Comment Subject Char"/>
    <w:basedOn w:val="CommentTextChar"/>
    <w:link w:val="CommentSubject"/>
    <w:uiPriority w:val="99"/>
    <w:semiHidden/>
    <w:rsid w:val="008A1A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Boswell</dc:creator>
  <cp:lastModifiedBy>Ed Skiba</cp:lastModifiedBy>
  <cp:revision>4</cp:revision>
  <dcterms:created xsi:type="dcterms:W3CDTF">2016-09-27T11:10:00Z</dcterms:created>
  <dcterms:modified xsi:type="dcterms:W3CDTF">2016-09-27T11:31:00Z</dcterms:modified>
</cp:coreProperties>
</file>