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2A" w:rsidRDefault="00B66D56" w:rsidP="00AF0F2A">
      <w:pPr>
        <w:jc w:val="both"/>
      </w:pPr>
      <w:r>
        <w:t xml:space="preserve">When </w:t>
      </w:r>
      <w:r w:rsidR="00020296">
        <w:t>a</w:t>
      </w:r>
      <w:r w:rsidR="00042B64">
        <w:t xml:space="preserve">) </w:t>
      </w:r>
      <w:r>
        <w:t>the FERC</w:t>
      </w:r>
      <w:r w:rsidR="001E3C51">
        <w:t>,</w:t>
      </w:r>
      <w:r>
        <w:t xml:space="preserve"> or another </w:t>
      </w:r>
      <w:r w:rsidR="001E3C51">
        <w:t xml:space="preserve">federal or state </w:t>
      </w:r>
      <w:del w:id="0" w:author="Jonathan Booe" w:date="2016-09-30T10:40:00Z">
        <w:r w:rsidDel="007245CF">
          <w:delText>regulatory body</w:delText>
        </w:r>
      </w:del>
      <w:ins w:id="1" w:author="Jonathan Booe" w:date="2016-09-30T10:40:00Z">
        <w:r w:rsidR="007245CF">
          <w:t>agency</w:t>
        </w:r>
      </w:ins>
      <w:bookmarkStart w:id="2" w:name="_GoBack"/>
      <w:bookmarkEnd w:id="2"/>
      <w:r w:rsidR="001E3C51">
        <w:t>,</w:t>
      </w:r>
      <w:r>
        <w:t xml:space="preserve"> </w:t>
      </w:r>
      <w:r w:rsidR="001E3C51">
        <w:t>or a federal advisory c</w:t>
      </w:r>
      <w:r w:rsidR="00042B64">
        <w:t>ommittee</w:t>
      </w:r>
      <w:r>
        <w:t xml:space="preserve">, </w:t>
      </w:r>
      <w:r w:rsidR="00020296">
        <w:t>or b</w:t>
      </w:r>
      <w:r w:rsidR="00042B64">
        <w:t xml:space="preserve">) </w:t>
      </w:r>
      <w:r w:rsidR="00020296">
        <w:t>the NAESB Advisory Council</w:t>
      </w:r>
      <w:del w:id="3" w:author="Jonathan Booe" w:date="2016-09-30T10:08:00Z">
        <w:r w:rsidR="00020296" w:rsidDel="00C72E01">
          <w:delText>, or c</w:delText>
        </w:r>
        <w:r w:rsidR="00042B64" w:rsidDel="00C72E01">
          <w:delText>) a Board committee or task force</w:delText>
        </w:r>
      </w:del>
      <w:r w:rsidR="00042B64">
        <w:t>, advises NAESB that it wishes NAESB to consider adopting a standard or standards</w:t>
      </w:r>
      <w:r w:rsidR="00AF0F2A">
        <w:t>:</w:t>
      </w:r>
    </w:p>
    <w:p w:rsidR="00AF0F2A" w:rsidRDefault="00AF0F2A" w:rsidP="00AF0F2A">
      <w:pPr>
        <w:pStyle w:val="ListParagraph"/>
        <w:numPr>
          <w:ilvl w:val="0"/>
          <w:numId w:val="2"/>
        </w:numPr>
        <w:jc w:val="both"/>
      </w:pPr>
      <w:r>
        <w:t>T</w:t>
      </w:r>
      <w:r w:rsidR="00B66D56">
        <w:t xml:space="preserve">he Staff shall forward this </w:t>
      </w:r>
      <w:r w:rsidR="001E3C51">
        <w:t xml:space="preserve">request </w:t>
      </w:r>
      <w:r w:rsidR="00B66D56">
        <w:t>to the EC, which shall consider the request in the ordinary process set forth for proposed standards</w:t>
      </w:r>
    </w:p>
    <w:p w:rsidR="00AF0F2A" w:rsidRDefault="00B66D56" w:rsidP="00AF0F2A">
      <w:pPr>
        <w:pStyle w:val="ListParagraph"/>
        <w:numPr>
          <w:ilvl w:val="0"/>
          <w:numId w:val="2"/>
        </w:numPr>
        <w:jc w:val="both"/>
      </w:pPr>
      <w:r>
        <w:t xml:space="preserve">The EC shall thereafter regularly </w:t>
      </w:r>
      <w:del w:id="4" w:author="Jonathan Booe" w:date="2016-09-30T10:37:00Z">
        <w:r w:rsidDel="00AF41D9">
          <w:delText xml:space="preserve">advise </w:delText>
        </w:r>
      </w:del>
      <w:ins w:id="5" w:author="Jonathan Booe" w:date="2016-09-30T10:37:00Z">
        <w:r w:rsidR="00AF41D9">
          <w:t>inform</w:t>
        </w:r>
        <w:r w:rsidR="00AF41D9">
          <w:t xml:space="preserve"> </w:t>
        </w:r>
      </w:ins>
      <w:r>
        <w:t xml:space="preserve">the Board regarding the </w:t>
      </w:r>
      <w:r w:rsidR="001E3C51">
        <w:t xml:space="preserve">EC’s </w:t>
      </w:r>
      <w:r>
        <w:t>progress on the request.</w:t>
      </w:r>
    </w:p>
    <w:p w:rsidR="00B66D56" w:rsidRDefault="00B66D56" w:rsidP="00AF0F2A">
      <w:pPr>
        <w:pStyle w:val="ListParagraph"/>
        <w:numPr>
          <w:ilvl w:val="0"/>
          <w:numId w:val="2"/>
        </w:numPr>
        <w:jc w:val="both"/>
      </w:pPr>
      <w:r>
        <w:t xml:space="preserve">If the </w:t>
      </w:r>
      <w:r w:rsidR="00042B64">
        <w:t xml:space="preserve">EC chooses to not take action on the request, it timely shall </w:t>
      </w:r>
      <w:del w:id="6" w:author="Jonathan Booe" w:date="2016-09-30T10:37:00Z">
        <w:r w:rsidR="00042B64" w:rsidDel="00AF41D9">
          <w:delText xml:space="preserve">advise </w:delText>
        </w:r>
      </w:del>
      <w:ins w:id="7" w:author="Jonathan Booe" w:date="2016-09-30T10:37:00Z">
        <w:r w:rsidR="00AF41D9">
          <w:t>inform</w:t>
        </w:r>
        <w:r w:rsidR="00AF41D9">
          <w:t xml:space="preserve"> </w:t>
        </w:r>
      </w:ins>
      <w:r w:rsidR="00042B64">
        <w:t>the Board of the specific reason or reasons that it has not done so.</w:t>
      </w:r>
    </w:p>
    <w:p w:rsidR="00360DF1" w:rsidRPr="005B0438" w:rsidRDefault="00360DF1" w:rsidP="00AF0F2A">
      <w:pPr>
        <w:pStyle w:val="ListParagraph"/>
        <w:numPr>
          <w:ilvl w:val="0"/>
          <w:numId w:val="2"/>
        </w:numPr>
        <w:jc w:val="both"/>
      </w:pPr>
      <w:r w:rsidRPr="005B0438">
        <w:t xml:space="preserve">The </w:t>
      </w:r>
      <w:ins w:id="8" w:author="Jonathan Booe" w:date="2016-09-30T10:23:00Z">
        <w:r w:rsidR="009E555D">
          <w:t>B</w:t>
        </w:r>
      </w:ins>
      <w:del w:id="9" w:author="Jonathan Booe" w:date="2016-09-30T10:23:00Z">
        <w:r w:rsidRPr="005B0438" w:rsidDel="009E555D">
          <w:delText>b</w:delText>
        </w:r>
      </w:del>
      <w:r w:rsidRPr="005B0438">
        <w:t>oard shall take the EC</w:t>
      </w:r>
      <w:r w:rsidR="003C7DD4" w:rsidRPr="005B0438">
        <w:t>’s proposed</w:t>
      </w:r>
      <w:r w:rsidRPr="005B0438">
        <w:t xml:space="preserve"> position under advisement and take such action </w:t>
      </w:r>
      <w:ins w:id="10" w:author="Jonathan Booe" w:date="2016-09-30T10:33:00Z">
        <w:r w:rsidR="009B68D0">
          <w:t xml:space="preserve">as </w:t>
        </w:r>
      </w:ins>
      <w:r w:rsidRPr="005B0438">
        <w:t>it deems appropriate</w:t>
      </w:r>
      <w:ins w:id="11" w:author="Jonathan Booe" w:date="2016-09-30T10:33:00Z">
        <w:r w:rsidR="009B68D0">
          <w:t>,</w:t>
        </w:r>
      </w:ins>
      <w:ins w:id="12" w:author="Jonathan Booe" w:date="2016-09-30T10:32:00Z">
        <w:r w:rsidR="009B68D0">
          <w:t xml:space="preserve"> consistent with the NAESB </w:t>
        </w:r>
      </w:ins>
      <w:ins w:id="13" w:author="Jonathan Booe" w:date="2016-09-30T10:34:00Z">
        <w:r w:rsidR="009B68D0">
          <w:t>governing documents</w:t>
        </w:r>
      </w:ins>
      <w:r w:rsidRPr="005B0438">
        <w:t xml:space="preserve">. </w:t>
      </w:r>
    </w:p>
    <w:sectPr w:rsidR="00360DF1" w:rsidRPr="005B0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C5AB2"/>
    <w:multiLevelType w:val="hybridMultilevel"/>
    <w:tmpl w:val="68669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D26"/>
    <w:multiLevelType w:val="hybridMultilevel"/>
    <w:tmpl w:val="54AA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athan Booe">
    <w15:presenceInfo w15:providerId="None" w15:userId="Jonathan Bo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56"/>
    <w:rsid w:val="00020296"/>
    <w:rsid w:val="00042B64"/>
    <w:rsid w:val="001E3C51"/>
    <w:rsid w:val="00360DF1"/>
    <w:rsid w:val="003C7DD4"/>
    <w:rsid w:val="005B0438"/>
    <w:rsid w:val="007245CF"/>
    <w:rsid w:val="009763CD"/>
    <w:rsid w:val="009B68D0"/>
    <w:rsid w:val="009E555D"/>
    <w:rsid w:val="00AF0F2A"/>
    <w:rsid w:val="00AF41D9"/>
    <w:rsid w:val="00B66D56"/>
    <w:rsid w:val="00C72E01"/>
    <w:rsid w:val="00F8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186D"/>
  <w15:docId w15:val="{1C55F2C4-9C15-47C7-9482-6C8A2134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Boswell</dc:creator>
  <cp:lastModifiedBy>Jonathan Booe</cp:lastModifiedBy>
  <cp:revision>3</cp:revision>
  <dcterms:created xsi:type="dcterms:W3CDTF">2016-09-30T15:36:00Z</dcterms:created>
  <dcterms:modified xsi:type="dcterms:W3CDTF">2016-09-30T15:41:00Z</dcterms:modified>
</cp:coreProperties>
</file>