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67F" w:rsidRPr="0035667F" w:rsidRDefault="00AD4D0A" w:rsidP="002F2FE4">
      <w:pPr>
        <w:spacing w:after="120"/>
        <w:ind w:left="1440" w:hanging="1440"/>
        <w:jc w:val="right"/>
      </w:pPr>
      <w:r>
        <w:t>September 7</w:t>
      </w:r>
      <w:r w:rsidR="00D47F52">
        <w:t>, 2018</w:t>
      </w:r>
    </w:p>
    <w:p w:rsidR="00B23C2F" w:rsidRDefault="001E0A33" w:rsidP="00467DAE">
      <w:pPr>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 xml:space="preserve">Bill Boswell, Jim Buccigross, Cade Burks, James Cargas, Valerie Crockett, Michael Desselle, Bruce Ellsworth, Greg Lander, Debbie McKeever, Rae McQuade, </w:t>
      </w:r>
      <w:r w:rsidR="005A1B66">
        <w:t xml:space="preserve">Lou </w:t>
      </w:r>
      <w:proofErr w:type="spellStart"/>
      <w:r w:rsidR="005A1B66">
        <w:t>Oberski</w:t>
      </w:r>
      <w:proofErr w:type="spellEnd"/>
      <w:r w:rsidR="005A1B66">
        <w:t xml:space="preserve">, </w:t>
      </w:r>
      <w:r w:rsidR="00B23C2F">
        <w:t>Randy Parker, Timothy Simon</w:t>
      </w:r>
      <w:r w:rsidR="005A1B66">
        <w:t>, Kim Van Pelt</w:t>
      </w:r>
    </w:p>
    <w:p w:rsidR="001E0A33" w:rsidRPr="0035582C" w:rsidRDefault="001E0A33" w:rsidP="00467DAE">
      <w:r w:rsidRPr="0035582C">
        <w:rPr>
          <w:b/>
        </w:rPr>
        <w:t xml:space="preserve">FROM: </w:t>
      </w:r>
      <w:r w:rsidRPr="0035582C">
        <w:rPr>
          <w:b/>
        </w:rPr>
        <w:tab/>
      </w:r>
      <w:r w:rsidR="00616675">
        <w:t>Elizabeth Mallett</w:t>
      </w:r>
      <w:r w:rsidR="00FF29C7" w:rsidRPr="00FF29C7">
        <w:t>,</w:t>
      </w:r>
      <w:r w:rsidR="00FF29C7">
        <w:rPr>
          <w:b/>
        </w:rPr>
        <w:t xml:space="preserve"> </w:t>
      </w:r>
      <w:r w:rsidR="00FF29C7" w:rsidRPr="00FF29C7">
        <w:t xml:space="preserve">NAESB </w:t>
      </w:r>
      <w:r w:rsidR="00616675">
        <w:t>Deputy Director</w:t>
      </w:r>
    </w:p>
    <w:p w:rsidR="00B828DC" w:rsidRPr="0035582C" w:rsidRDefault="001E0A33" w:rsidP="00467DAE">
      <w:pPr>
        <w:pBdr>
          <w:bottom w:val="single" w:sz="12" w:space="1" w:color="auto"/>
        </w:pBdr>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D47F52">
        <w:t>July 26, 2018</w:t>
      </w:r>
    </w:p>
    <w:p w:rsidR="00810C57" w:rsidRDefault="00810C57">
      <w:pPr>
        <w:pStyle w:val="BodyText"/>
        <w:jc w:val="center"/>
        <w:rPr>
          <w:b/>
          <w:sz w:val="20"/>
        </w:rPr>
      </w:pPr>
    </w:p>
    <w:p w:rsidR="001C44C5" w:rsidRDefault="00AC4DF9" w:rsidP="002F2FE4">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D47F52" w:rsidP="002F2FE4">
      <w:pPr>
        <w:pStyle w:val="BodyText"/>
        <w:jc w:val="center"/>
        <w:rPr>
          <w:b/>
          <w:sz w:val="20"/>
        </w:rPr>
      </w:pPr>
      <w:r>
        <w:rPr>
          <w:b/>
          <w:sz w:val="20"/>
        </w:rPr>
        <w:t>Thursday, July 26, 2018</w:t>
      </w:r>
      <w:r w:rsidR="00C248E9">
        <w:rPr>
          <w:b/>
          <w:sz w:val="20"/>
        </w:rPr>
        <w:t xml:space="preserve"> from </w:t>
      </w:r>
      <w:r>
        <w:rPr>
          <w:b/>
          <w:sz w:val="20"/>
        </w:rPr>
        <w:t>9</w:t>
      </w:r>
      <w:r w:rsidR="001E071C">
        <w:rPr>
          <w:b/>
          <w:sz w:val="20"/>
        </w:rPr>
        <w:t>:0</w:t>
      </w:r>
      <w:r w:rsidR="00B23C2F" w:rsidRPr="00B23C2F">
        <w:rPr>
          <w:b/>
          <w:sz w:val="20"/>
        </w:rPr>
        <w:t xml:space="preserve">0 </w:t>
      </w:r>
      <w:r>
        <w:rPr>
          <w:b/>
          <w:sz w:val="20"/>
        </w:rPr>
        <w:t>A</w:t>
      </w:r>
      <w:r w:rsidR="00C248E9">
        <w:rPr>
          <w:b/>
          <w:sz w:val="20"/>
        </w:rPr>
        <w:t xml:space="preserve">M to </w:t>
      </w:r>
      <w:r>
        <w:rPr>
          <w:b/>
          <w:sz w:val="20"/>
        </w:rPr>
        <w:t>11</w:t>
      </w:r>
      <w:r w:rsidR="000A28CE" w:rsidRPr="00B23C2F">
        <w:rPr>
          <w:b/>
          <w:sz w:val="20"/>
        </w:rPr>
        <w:t>:</w:t>
      </w:r>
      <w:r>
        <w:rPr>
          <w:b/>
          <w:sz w:val="20"/>
        </w:rPr>
        <w:t>0</w:t>
      </w:r>
      <w:r w:rsidR="00D66B31">
        <w:rPr>
          <w:b/>
          <w:sz w:val="20"/>
        </w:rPr>
        <w:t>0</w:t>
      </w:r>
      <w:r w:rsidR="000A28CE" w:rsidRPr="00B23C2F">
        <w:rPr>
          <w:b/>
          <w:sz w:val="20"/>
        </w:rPr>
        <w:t xml:space="preserve"> </w:t>
      </w:r>
      <w:r>
        <w:rPr>
          <w:b/>
          <w:sz w:val="20"/>
        </w:rPr>
        <w:t>A</w:t>
      </w:r>
      <w:r w:rsidR="000A28CE" w:rsidRPr="00B23C2F">
        <w:rPr>
          <w:b/>
          <w:sz w:val="20"/>
        </w:rPr>
        <w:t xml:space="preserve">M </w:t>
      </w:r>
      <w:r w:rsidR="00CC5651" w:rsidRPr="00B23C2F">
        <w:rPr>
          <w:b/>
          <w:sz w:val="20"/>
        </w:rPr>
        <w:t>Central</w:t>
      </w:r>
    </w:p>
    <w:p w:rsidR="005E6897" w:rsidRDefault="005E6897" w:rsidP="00C248E9">
      <w:pPr>
        <w:numPr>
          <w:ilvl w:val="0"/>
          <w:numId w:val="8"/>
        </w:numPr>
        <w:tabs>
          <w:tab w:val="left" w:pos="0"/>
        </w:tabs>
        <w:spacing w:before="120"/>
        <w:jc w:val="both"/>
        <w:rPr>
          <w:b/>
        </w:rPr>
      </w:pPr>
      <w:r w:rsidRPr="006A4008">
        <w:rPr>
          <w:b/>
        </w:rPr>
        <w:t>Administration and Welcome</w:t>
      </w:r>
    </w:p>
    <w:p w:rsidR="00740597" w:rsidRDefault="001E071C" w:rsidP="00C248E9">
      <w:pPr>
        <w:spacing w:before="120"/>
        <w:jc w:val="both"/>
      </w:pPr>
      <w:r>
        <w:t xml:space="preserve">Mr. </w:t>
      </w:r>
      <w:r w:rsidR="00A335A4">
        <w:t xml:space="preserve">Desselle </w:t>
      </w:r>
      <w:r w:rsidR="0019562C">
        <w:t xml:space="preserve">welcomed the participants and </w:t>
      </w:r>
      <w:r w:rsidR="00CC5651">
        <w:t>called the meeting to order</w:t>
      </w:r>
      <w:r w:rsidR="0019562C">
        <w:t>.</w:t>
      </w:r>
      <w:r w:rsidR="00026353">
        <w:t xml:space="preserve"> </w:t>
      </w:r>
      <w:r w:rsidR="0019562C">
        <w:t xml:space="preserve"> </w:t>
      </w:r>
      <w:r w:rsidR="00026353">
        <w:t>M</w:t>
      </w:r>
      <w:r w:rsidR="00B0046E">
        <w:t>r</w:t>
      </w:r>
      <w:r w:rsidR="00A335A4">
        <w:t xml:space="preserve">. </w:t>
      </w:r>
      <w:r w:rsidR="00B0046E">
        <w:t>Booe</w:t>
      </w:r>
      <w:r w:rsidR="00A335A4">
        <w:t xml:space="preserve"> </w:t>
      </w:r>
      <w:r w:rsidR="0013484A">
        <w:t>provided</w:t>
      </w:r>
      <w:r w:rsidR="0013484A" w:rsidRPr="00740597">
        <w:t xml:space="preserve"> the </w:t>
      </w:r>
      <w:r w:rsidR="00E70B64">
        <w:t>A</w:t>
      </w:r>
      <w:r w:rsidR="0013484A" w:rsidRPr="00740597">
        <w:t xml:space="preserve">ntitrust </w:t>
      </w:r>
      <w:r w:rsidR="00E70B64">
        <w:t>and Other Meeting Policies</w:t>
      </w:r>
      <w:r w:rsidR="00003DF9">
        <w:t xml:space="preserve"> reminder</w:t>
      </w:r>
      <w:r w:rsidR="00E0321F">
        <w:t>.  Mr. Booe</w:t>
      </w:r>
      <w:r w:rsidR="002E498B">
        <w:t xml:space="preserve"> </w:t>
      </w:r>
      <w:r w:rsidR="00A0725C">
        <w:t xml:space="preserve">called the roll of </w:t>
      </w:r>
      <w:r w:rsidR="00EC2296">
        <w:t>c</w:t>
      </w:r>
      <w:r w:rsidR="00A0725C">
        <w:t>ommittee members</w:t>
      </w:r>
      <w:r w:rsidR="002E498B">
        <w:t xml:space="preserve"> and </w:t>
      </w:r>
      <w:r w:rsidR="002E498B" w:rsidRPr="00162089">
        <w:t xml:space="preserve">established quorum.  </w:t>
      </w:r>
      <w:r>
        <w:t xml:space="preserve">Mr. </w:t>
      </w:r>
      <w:r w:rsidR="004A5E7B">
        <w:t>Desselle</w:t>
      </w:r>
      <w:r w:rsidR="000A7CEF" w:rsidRPr="00162089">
        <w:t xml:space="preserve"> </w:t>
      </w:r>
      <w:r w:rsidR="00026353" w:rsidRPr="00162089">
        <w:t xml:space="preserve">reviewed the </w:t>
      </w:r>
      <w:r w:rsidR="00B23C2F" w:rsidRPr="00162089">
        <w:t xml:space="preserve">agenda </w:t>
      </w:r>
      <w:r w:rsidR="00F84E38" w:rsidRPr="00162089">
        <w:t>with the committee</w:t>
      </w:r>
      <w:r w:rsidR="007C3145" w:rsidRPr="00162089">
        <w:t xml:space="preserve">. </w:t>
      </w:r>
      <w:r w:rsidR="00B23C2F" w:rsidRPr="00162089">
        <w:t xml:space="preserve"> </w:t>
      </w:r>
      <w:r w:rsidR="000A191C">
        <w:t>Ms. Crockett</w:t>
      </w:r>
      <w:r w:rsidR="006A5215">
        <w:t xml:space="preserve"> </w:t>
      </w:r>
      <w:r>
        <w:t xml:space="preserve">moved, seconded by </w:t>
      </w:r>
      <w:r w:rsidR="00B0046E">
        <w:t>M</w:t>
      </w:r>
      <w:r w:rsidR="006A5215">
        <w:t xml:space="preserve">r. </w:t>
      </w:r>
      <w:r w:rsidR="000A191C">
        <w:t>Burks</w:t>
      </w:r>
      <w:r w:rsidR="00162089" w:rsidRPr="00162089">
        <w:t xml:space="preserve">, </w:t>
      </w:r>
      <w:r w:rsidR="007C3145" w:rsidRPr="00162089">
        <w:t xml:space="preserve">to </w:t>
      </w:r>
      <w:r w:rsidR="00585AE3" w:rsidRPr="00162089">
        <w:t xml:space="preserve">adopt the </w:t>
      </w:r>
      <w:r w:rsidR="00740597" w:rsidRPr="00162089">
        <w:t>agenda</w:t>
      </w:r>
      <w:r w:rsidR="00E9391F" w:rsidRPr="00162089">
        <w:t xml:space="preserve"> as drafted</w:t>
      </w:r>
      <w:r w:rsidR="00B23C2F" w:rsidRPr="00162089">
        <w:t>.</w:t>
      </w:r>
      <w:r w:rsidR="00B23C2F">
        <w:t xml:space="preserve">  </w:t>
      </w:r>
      <w:r w:rsidR="009C6429">
        <w:t>T</w:t>
      </w:r>
      <w:r w:rsidR="00740597">
        <w:t>he motion passed without opposition</w:t>
      </w:r>
      <w:r w:rsidR="00740597" w:rsidRPr="00740597">
        <w:t>.</w:t>
      </w:r>
    </w:p>
    <w:p w:rsidR="00190B4A" w:rsidRDefault="001E071C" w:rsidP="00190B4A">
      <w:pPr>
        <w:spacing w:before="120"/>
        <w:jc w:val="both"/>
      </w:pPr>
      <w:r>
        <w:t>M</w:t>
      </w:r>
      <w:r w:rsidR="00A335A4">
        <w:t>r. Des</w:t>
      </w:r>
      <w:r w:rsidR="004A5E7B">
        <w:t>s</w:t>
      </w:r>
      <w:r w:rsidR="00A335A4">
        <w:t>elle</w:t>
      </w:r>
      <w:r w:rsidR="0034676F">
        <w:t xml:space="preserve"> </w:t>
      </w:r>
      <w:r>
        <w:t>reviewed the</w:t>
      </w:r>
      <w:r w:rsidR="00B0046E">
        <w:t xml:space="preserve"> </w:t>
      </w:r>
      <w:r w:rsidR="00D47F52">
        <w:t>November 17</w:t>
      </w:r>
      <w:r w:rsidR="00C248E9">
        <w:t xml:space="preserve">, 2017 </w:t>
      </w:r>
      <w:r w:rsidR="00F31FC8">
        <w:t>draft</w:t>
      </w:r>
      <w:r w:rsidR="00CA432B">
        <w:t xml:space="preserve"> meeting</w:t>
      </w:r>
      <w:r w:rsidR="00F31FC8">
        <w:t xml:space="preserve"> minutes </w:t>
      </w:r>
      <w:r w:rsidR="00CA432B">
        <w:t>with the participants</w:t>
      </w:r>
      <w:r w:rsidR="00B0046E">
        <w:t xml:space="preserve"> and asked for any modifications</w:t>
      </w:r>
      <w:r w:rsidR="00FB010A">
        <w:t>.</w:t>
      </w:r>
      <w:r w:rsidR="00B0046E">
        <w:t xml:space="preserve">  None were offered.</w:t>
      </w:r>
      <w:r>
        <w:t xml:space="preserve">  </w:t>
      </w:r>
      <w:r w:rsidR="000A191C">
        <w:t>Ms. Crockett</w:t>
      </w:r>
      <w:r w:rsidR="002B0457">
        <w:t xml:space="preserve"> moved</w:t>
      </w:r>
      <w:r w:rsidR="00F84E38">
        <w:t xml:space="preserve">, seconded by </w:t>
      </w:r>
      <w:r w:rsidR="000A191C">
        <w:t>Mr. Burks</w:t>
      </w:r>
      <w:r>
        <w:t xml:space="preserve">, </w:t>
      </w:r>
      <w:r w:rsidR="00825599">
        <w:t xml:space="preserve">to adopt the </w:t>
      </w:r>
      <w:r w:rsidR="00E30938">
        <w:t xml:space="preserve">draft </w:t>
      </w:r>
      <w:r>
        <w:t xml:space="preserve">minutes as </w:t>
      </w:r>
      <w:r w:rsidR="00E30938">
        <w:t>final</w:t>
      </w:r>
      <w:r w:rsidR="007C3145">
        <w:t xml:space="preserve">. </w:t>
      </w:r>
      <w:r w:rsidR="00825599">
        <w:t xml:space="preserve"> </w:t>
      </w:r>
      <w:r w:rsidR="007C3145">
        <w:t>The</w:t>
      </w:r>
      <w:r w:rsidR="000A7CEF">
        <w:t xml:space="preserve"> motion passed without opposition</w:t>
      </w:r>
      <w:r w:rsidR="00C248E9">
        <w:t>.</w:t>
      </w:r>
    </w:p>
    <w:p w:rsidR="00585AE3" w:rsidRPr="0093777F" w:rsidRDefault="00F31FC8" w:rsidP="00190B4A">
      <w:pPr>
        <w:spacing w:before="120"/>
        <w:jc w:val="both"/>
      </w:pPr>
      <w:r>
        <w:t xml:space="preserve">The final meeting minutes </w:t>
      </w:r>
      <w:r w:rsidR="00190B4A">
        <w:t xml:space="preserve">from the November 17, 2017 Parliamentary Committee conference call </w:t>
      </w:r>
      <w:r w:rsidR="00C248E9">
        <w:t>may be accessed at</w:t>
      </w:r>
      <w:r>
        <w:t xml:space="preserve"> following hyperlink</w:t>
      </w:r>
      <w:r w:rsidR="00AA4000">
        <w:t>:</w:t>
      </w:r>
      <w:r w:rsidR="000A7CEF">
        <w:t xml:space="preserve"> </w:t>
      </w:r>
      <w:hyperlink r:id="rId9" w:history="1">
        <w:r w:rsidR="000A191C" w:rsidRPr="00B60385">
          <w:rPr>
            <w:rStyle w:val="Hyperlink"/>
          </w:rPr>
          <w:t>https://www.naesb.org/pdf4/parliamentary111717fm.docx</w:t>
        </w:r>
      </w:hyperlink>
      <w:r w:rsidR="00C248E9" w:rsidRPr="00B60385">
        <w:t>.</w:t>
      </w:r>
    </w:p>
    <w:p w:rsidR="002C023F" w:rsidRPr="002C023F" w:rsidRDefault="00C248E9" w:rsidP="00C248E9">
      <w:pPr>
        <w:pStyle w:val="ListParagraph"/>
        <w:numPr>
          <w:ilvl w:val="0"/>
          <w:numId w:val="8"/>
        </w:numPr>
        <w:spacing w:before="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Review </w:t>
      </w:r>
      <w:r w:rsidR="00A95234">
        <w:rPr>
          <w:rFonts w:ascii="Times New Roman" w:eastAsia="Times New Roman" w:hAnsi="Times New Roman" w:cs="Times New Roman"/>
          <w:b/>
          <w:sz w:val="20"/>
          <w:szCs w:val="20"/>
        </w:rPr>
        <w:t>the NAESB Governance Documents 2.0 Work Plan</w:t>
      </w:r>
    </w:p>
    <w:p w:rsidR="000A191C" w:rsidRDefault="000A191C" w:rsidP="00C248E9">
      <w:pPr>
        <w:spacing w:before="120"/>
        <w:jc w:val="both"/>
      </w:pPr>
      <w:r>
        <w:rPr>
          <w:bCs/>
        </w:rPr>
        <w:t xml:space="preserve">Mr. </w:t>
      </w:r>
      <w:r w:rsidR="003B4AE8">
        <w:rPr>
          <w:bCs/>
        </w:rPr>
        <w:t>Desselle</w:t>
      </w:r>
      <w:r>
        <w:rPr>
          <w:bCs/>
        </w:rPr>
        <w:t xml:space="preserve"> stat</w:t>
      </w:r>
      <w:r w:rsidR="003B4AE8">
        <w:rPr>
          <w:bCs/>
        </w:rPr>
        <w:t>e</w:t>
      </w:r>
      <w:r>
        <w:rPr>
          <w:bCs/>
        </w:rPr>
        <w:t xml:space="preserve">d that during the last </w:t>
      </w:r>
      <w:r w:rsidR="00B60385">
        <w:rPr>
          <w:bCs/>
        </w:rPr>
        <w:t>Parliamentary Committee conference call</w:t>
      </w:r>
      <w:r>
        <w:rPr>
          <w:bCs/>
        </w:rPr>
        <w:t xml:space="preserve"> the </w:t>
      </w:r>
      <w:r w:rsidR="00190B4A">
        <w:rPr>
          <w:bCs/>
        </w:rPr>
        <w:t>participants</w:t>
      </w:r>
      <w:r>
        <w:rPr>
          <w:bCs/>
        </w:rPr>
        <w:t xml:space="preserve"> discussed </w:t>
      </w:r>
      <w:r w:rsidR="00B60385">
        <w:rPr>
          <w:bCs/>
        </w:rPr>
        <w:t>the NAESB Governance Document</w:t>
      </w:r>
      <w:r w:rsidR="00273E32">
        <w:rPr>
          <w:bCs/>
        </w:rPr>
        <w:t>s</w:t>
      </w:r>
      <w:r w:rsidR="00B60385">
        <w:rPr>
          <w:bCs/>
        </w:rPr>
        <w:t xml:space="preserve"> 2.0 Work Plan – </w:t>
      </w:r>
      <w:r>
        <w:rPr>
          <w:bCs/>
        </w:rPr>
        <w:t xml:space="preserve">the effort to review </w:t>
      </w:r>
      <w:r w:rsidR="00B60385">
        <w:rPr>
          <w:bCs/>
        </w:rPr>
        <w:t>t</w:t>
      </w:r>
      <w:r>
        <w:rPr>
          <w:bCs/>
        </w:rPr>
        <w:t xml:space="preserve">he NAESB </w:t>
      </w:r>
      <w:r w:rsidR="00B60385">
        <w:rPr>
          <w:bCs/>
        </w:rPr>
        <w:t>Certificate of Incorporation</w:t>
      </w:r>
      <w:r w:rsidR="00273E32">
        <w:rPr>
          <w:bCs/>
        </w:rPr>
        <w:t xml:space="preserve"> (Certificate)</w:t>
      </w:r>
      <w:r w:rsidR="00B60385">
        <w:rPr>
          <w:bCs/>
        </w:rPr>
        <w:t>, the NAESB Bylaws</w:t>
      </w:r>
      <w:r w:rsidR="00273E32">
        <w:rPr>
          <w:bCs/>
        </w:rPr>
        <w:t xml:space="preserve"> (Bylaws)</w:t>
      </w:r>
      <w:r w:rsidR="00B60385">
        <w:rPr>
          <w:bCs/>
        </w:rPr>
        <w:t>, and the NAESB Operating Procedures (</w:t>
      </w:r>
      <w:proofErr w:type="spellStart"/>
      <w:r w:rsidR="00B60385">
        <w:rPr>
          <w:bCs/>
        </w:rPr>
        <w:t>NAESBOps</w:t>
      </w:r>
      <w:proofErr w:type="spellEnd"/>
      <w:r w:rsidR="00B60385">
        <w:rPr>
          <w:bCs/>
        </w:rPr>
        <w:t>)</w:t>
      </w:r>
      <w:r>
        <w:rPr>
          <w:bCs/>
        </w:rPr>
        <w:t xml:space="preserve">.  He stated that the </w:t>
      </w:r>
      <w:r w:rsidR="00B60385">
        <w:rPr>
          <w:bCs/>
        </w:rPr>
        <w:t xml:space="preserve">proposed modifications and comments considered by the Parliamentary Committee would ultimately result in recommendations to the Board of Directors.  </w:t>
      </w:r>
      <w:r w:rsidR="00A95234">
        <w:rPr>
          <w:bCs/>
        </w:rPr>
        <w:t xml:space="preserve">Mr. </w:t>
      </w:r>
      <w:r w:rsidR="00B60385">
        <w:rPr>
          <w:bCs/>
        </w:rPr>
        <w:t>Desselle explained the</w:t>
      </w:r>
      <w:r w:rsidR="00A95234">
        <w:rPr>
          <w:bCs/>
        </w:rPr>
        <w:t xml:space="preserve"> five goals </w:t>
      </w:r>
      <w:r w:rsidR="00B60385">
        <w:rPr>
          <w:bCs/>
        </w:rPr>
        <w:t xml:space="preserve">listed </w:t>
      </w:r>
      <w:r w:rsidR="00A95234">
        <w:rPr>
          <w:bCs/>
        </w:rPr>
        <w:t xml:space="preserve">in the </w:t>
      </w:r>
      <w:hyperlink r:id="rId10" w:history="1">
        <w:r w:rsidR="00A95234" w:rsidRPr="00B60385">
          <w:rPr>
            <w:rStyle w:val="Hyperlink"/>
            <w:bCs/>
          </w:rPr>
          <w:t>NAESB Governance Documents 2.0 Work Paper</w:t>
        </w:r>
      </w:hyperlink>
      <w:r w:rsidR="00A95234">
        <w:rPr>
          <w:bCs/>
        </w:rPr>
        <w:t xml:space="preserve">. </w:t>
      </w:r>
      <w:r w:rsidR="00B60385">
        <w:rPr>
          <w:bCs/>
        </w:rPr>
        <w:t xml:space="preserve"> </w:t>
      </w:r>
      <w:r w:rsidR="00A95234">
        <w:rPr>
          <w:bCs/>
        </w:rPr>
        <w:t>T</w:t>
      </w:r>
      <w:r w:rsidR="00B60385">
        <w:rPr>
          <w:bCs/>
        </w:rPr>
        <w:t>hose goals are t</w:t>
      </w:r>
      <w:r w:rsidR="00A95234">
        <w:rPr>
          <w:bCs/>
        </w:rPr>
        <w:t xml:space="preserve">o ensure that: (1) </w:t>
      </w:r>
      <w:r w:rsidR="00B60385">
        <w:rPr>
          <w:bCs/>
        </w:rPr>
        <w:t xml:space="preserve">the </w:t>
      </w:r>
      <w:r w:rsidR="00A95234" w:rsidRPr="00A95234">
        <w:rPr>
          <w:bCs/>
        </w:rPr>
        <w:t xml:space="preserve">NAESB Governance Documents are consistent with Delaware </w:t>
      </w:r>
      <w:r w:rsidR="00273E32">
        <w:rPr>
          <w:bCs/>
        </w:rPr>
        <w:t>General C</w:t>
      </w:r>
      <w:r w:rsidR="00A95234" w:rsidRPr="00A95234">
        <w:rPr>
          <w:bCs/>
        </w:rPr>
        <w:t>orporat</w:t>
      </w:r>
      <w:r w:rsidR="00273E32">
        <w:rPr>
          <w:bCs/>
        </w:rPr>
        <w:t>io</w:t>
      </w:r>
      <w:r w:rsidR="00A74067">
        <w:rPr>
          <w:bCs/>
        </w:rPr>
        <w:t>n</w:t>
      </w:r>
      <w:r w:rsidR="00A95234" w:rsidRPr="00A95234">
        <w:rPr>
          <w:bCs/>
        </w:rPr>
        <w:t xml:space="preserve"> </w:t>
      </w:r>
      <w:r w:rsidR="00273E32">
        <w:rPr>
          <w:bCs/>
        </w:rPr>
        <w:t>L</w:t>
      </w:r>
      <w:r w:rsidR="00A95234" w:rsidRPr="00A95234">
        <w:rPr>
          <w:bCs/>
        </w:rPr>
        <w:t>aw</w:t>
      </w:r>
      <w:r w:rsidR="00B60385">
        <w:rPr>
          <w:bCs/>
        </w:rPr>
        <w:t>;</w:t>
      </w:r>
      <w:r w:rsidR="00A95234" w:rsidRPr="00A95234">
        <w:rPr>
          <w:bCs/>
        </w:rPr>
        <w:t xml:space="preserve"> </w:t>
      </w:r>
      <w:r w:rsidR="00A95234">
        <w:rPr>
          <w:bCs/>
        </w:rPr>
        <w:t>(</w:t>
      </w:r>
      <w:r w:rsidR="00A95234" w:rsidRPr="00A95234">
        <w:rPr>
          <w:bCs/>
        </w:rPr>
        <w:t>2)</w:t>
      </w:r>
      <w:r w:rsidR="00B60385">
        <w:rPr>
          <w:bCs/>
        </w:rPr>
        <w:t xml:space="preserve"> t</w:t>
      </w:r>
      <w:r w:rsidR="00A95234" w:rsidRPr="00A95234">
        <w:rPr>
          <w:bCs/>
        </w:rPr>
        <w:t>he NAESB Governance Documents are consistent with each other</w:t>
      </w:r>
      <w:r w:rsidR="00A95234">
        <w:rPr>
          <w:bCs/>
        </w:rPr>
        <w:t xml:space="preserve">; (3) </w:t>
      </w:r>
      <w:r w:rsidR="00B60385">
        <w:rPr>
          <w:bCs/>
        </w:rPr>
        <w:t>t</w:t>
      </w:r>
      <w:r w:rsidR="00A95234" w:rsidRPr="00A95234">
        <w:rPr>
          <w:bCs/>
        </w:rPr>
        <w:t xml:space="preserve">he language of the provisions and/or procedures included in the NAESB Governance Documents </w:t>
      </w:r>
      <w:r w:rsidR="00B60385">
        <w:rPr>
          <w:bCs/>
        </w:rPr>
        <w:t>are</w:t>
      </w:r>
      <w:r w:rsidR="00A95234" w:rsidRPr="00A95234">
        <w:rPr>
          <w:bCs/>
        </w:rPr>
        <w:t xml:space="preserve"> consistent with the original intent of the adopted provision and/or procedure</w:t>
      </w:r>
      <w:r w:rsidR="00A95234">
        <w:rPr>
          <w:bCs/>
        </w:rPr>
        <w:t xml:space="preserve">; (4) </w:t>
      </w:r>
      <w:r w:rsidR="00B60385">
        <w:rPr>
          <w:bCs/>
        </w:rPr>
        <w:t>t</w:t>
      </w:r>
      <w:r w:rsidR="00A95234" w:rsidRPr="00A95234">
        <w:rPr>
          <w:bCs/>
        </w:rPr>
        <w:t>he NAESB Governance Documents are consistent with, and incorporate where necessary, resolutions adopted by the NAESB Board of Directors</w:t>
      </w:r>
      <w:r w:rsidR="00A95234">
        <w:rPr>
          <w:bCs/>
        </w:rPr>
        <w:t xml:space="preserve">; </w:t>
      </w:r>
      <w:r w:rsidR="00B60385">
        <w:rPr>
          <w:bCs/>
        </w:rPr>
        <w:t xml:space="preserve">and </w:t>
      </w:r>
      <w:r w:rsidR="00A95234">
        <w:rPr>
          <w:bCs/>
        </w:rPr>
        <w:t xml:space="preserve">(5) </w:t>
      </w:r>
      <w:r w:rsidR="00B60385">
        <w:rPr>
          <w:bCs/>
        </w:rPr>
        <w:t>t</w:t>
      </w:r>
      <w:r w:rsidR="00A95234" w:rsidRPr="00A95234">
        <w:rPr>
          <w:bCs/>
        </w:rPr>
        <w:t>he NAESB Governance Documents are consistent with, and incorporate where necessary, undocumented practices and procedures of NAESB</w:t>
      </w:r>
      <w:r w:rsidR="007239D4">
        <w:t xml:space="preserve">.  </w:t>
      </w:r>
      <w:r>
        <w:t xml:space="preserve">Mr. Boswell </w:t>
      </w:r>
      <w:r w:rsidR="00B60385">
        <w:t xml:space="preserve">explained that the NAESB Governance Documents have an established hierarchy with Delaware General Corporation Law at the top, followed by the </w:t>
      </w:r>
      <w:r>
        <w:t>Cert</w:t>
      </w:r>
      <w:r w:rsidR="003B4AE8">
        <w:t>ificate</w:t>
      </w:r>
      <w:r>
        <w:t>,</w:t>
      </w:r>
      <w:r w:rsidR="00B60385">
        <w:t xml:space="preserve"> then the </w:t>
      </w:r>
      <w:r>
        <w:t xml:space="preserve">Bylaws, </w:t>
      </w:r>
      <w:r w:rsidR="00B60385">
        <w:t xml:space="preserve">the </w:t>
      </w:r>
      <w:proofErr w:type="spellStart"/>
      <w:r>
        <w:t>NAESBOps</w:t>
      </w:r>
      <w:proofErr w:type="spellEnd"/>
      <w:r w:rsidR="00B60385">
        <w:t xml:space="preserve">, </w:t>
      </w:r>
      <w:r>
        <w:t>and</w:t>
      </w:r>
      <w:r w:rsidR="00B60385">
        <w:t>,</w:t>
      </w:r>
      <w:r>
        <w:t xml:space="preserve"> </w:t>
      </w:r>
      <w:r w:rsidR="00B60385">
        <w:t xml:space="preserve">finally, </w:t>
      </w:r>
      <w:r>
        <w:t xml:space="preserve">any resolutions adopted by the </w:t>
      </w:r>
      <w:r w:rsidR="00B60385">
        <w:t>NAESB Board of Directors</w:t>
      </w:r>
      <w:r>
        <w:t xml:space="preserve">.  Ms. McQuade stated that </w:t>
      </w:r>
      <w:r w:rsidR="00B60385">
        <w:t>the committee</w:t>
      </w:r>
      <w:r>
        <w:t xml:space="preserve"> should keep the </w:t>
      </w:r>
      <w:r w:rsidR="00273E32">
        <w:t xml:space="preserve">accreditation </w:t>
      </w:r>
      <w:r w:rsidR="00B60385">
        <w:t xml:space="preserve">requirements of </w:t>
      </w:r>
      <w:r w:rsidR="00273E32">
        <w:t>the American Nation</w:t>
      </w:r>
      <w:ins w:id="0" w:author="Steven McCord" w:date="2018-09-12T13:46:00Z">
        <w:r w:rsidR="00501CAF">
          <w:t>al</w:t>
        </w:r>
      </w:ins>
      <w:r w:rsidR="00273E32">
        <w:t xml:space="preserve"> Standards Institute (</w:t>
      </w:r>
      <w:r>
        <w:t>ANSI</w:t>
      </w:r>
      <w:r w:rsidR="00273E32">
        <w:t>)</w:t>
      </w:r>
      <w:r>
        <w:t xml:space="preserve"> in mind</w:t>
      </w:r>
      <w:r w:rsidR="00B60385">
        <w:t xml:space="preserve"> </w:t>
      </w:r>
      <w:r w:rsidR="00173979">
        <w:t xml:space="preserve">throughout the </w:t>
      </w:r>
      <w:r w:rsidR="00273E32">
        <w:t>discussion</w:t>
      </w:r>
      <w:r>
        <w:t xml:space="preserve">. </w:t>
      </w:r>
      <w:r w:rsidR="00B60385">
        <w:t xml:space="preserve"> </w:t>
      </w:r>
      <w:r w:rsidR="00173979">
        <w:t xml:space="preserve">She urged committee members </w:t>
      </w:r>
      <w:r w:rsidR="00A74067">
        <w:t>and</w:t>
      </w:r>
      <w:r w:rsidR="00173979">
        <w:t xml:space="preserve"> participants on the phone to participate and provide input, as the NAESB Governance Documents are part of the health of the organization.</w:t>
      </w:r>
    </w:p>
    <w:p w:rsidR="007239D4" w:rsidRPr="004545B5" w:rsidRDefault="00A95234" w:rsidP="007239D4">
      <w:pPr>
        <w:numPr>
          <w:ilvl w:val="0"/>
          <w:numId w:val="8"/>
        </w:numPr>
        <w:tabs>
          <w:tab w:val="left" w:pos="0"/>
        </w:tabs>
        <w:spacing w:before="120"/>
        <w:jc w:val="both"/>
        <w:rPr>
          <w:b/>
        </w:rPr>
      </w:pPr>
      <w:r>
        <w:rPr>
          <w:b/>
        </w:rPr>
        <w:t>Review the NAESB Certificate of Incorporation Update Work Paper</w:t>
      </w:r>
    </w:p>
    <w:p w:rsidR="00273E32" w:rsidRDefault="007239D4" w:rsidP="007239D4">
      <w:pPr>
        <w:spacing w:before="120"/>
        <w:jc w:val="both"/>
      </w:pPr>
      <w:r>
        <w:t>Mr.</w:t>
      </w:r>
      <w:r w:rsidR="000A191C">
        <w:t xml:space="preserve"> Booe stated that </w:t>
      </w:r>
      <w:r w:rsidR="00173979">
        <w:t xml:space="preserve">Mr. Boswell, </w:t>
      </w:r>
      <w:r w:rsidR="000A191C">
        <w:t>Ms. Mallet</w:t>
      </w:r>
      <w:r w:rsidR="00A74067">
        <w:t>t</w:t>
      </w:r>
      <w:r w:rsidR="00173979">
        <w:t xml:space="preserve">, and himself drafted the </w:t>
      </w:r>
      <w:hyperlink r:id="rId11" w:history="1">
        <w:r w:rsidR="00173979" w:rsidRPr="00173979">
          <w:rPr>
            <w:rStyle w:val="Hyperlink"/>
          </w:rPr>
          <w:t xml:space="preserve">NAESB Certificate of Incorporation Update Work </w:t>
        </w:r>
        <w:r w:rsidR="00173979">
          <w:rPr>
            <w:rStyle w:val="Hyperlink"/>
          </w:rPr>
          <w:t>P</w:t>
        </w:r>
        <w:r w:rsidR="00173979" w:rsidRPr="00173979">
          <w:rPr>
            <w:rStyle w:val="Hyperlink"/>
          </w:rPr>
          <w:t>aper</w:t>
        </w:r>
      </w:hyperlink>
      <w:r w:rsidR="00173979">
        <w:t xml:space="preserve"> which </w:t>
      </w:r>
      <w:r w:rsidR="00273E32">
        <w:t>divides</w:t>
      </w:r>
      <w:r w:rsidR="00173979">
        <w:t xml:space="preserve"> </w:t>
      </w:r>
      <w:r w:rsidR="00A23560">
        <w:t xml:space="preserve">the language of </w:t>
      </w:r>
      <w:r w:rsidR="00173979">
        <w:t xml:space="preserve">each section of the </w:t>
      </w:r>
      <w:r w:rsidR="00273E32">
        <w:t>Certificate</w:t>
      </w:r>
      <w:r w:rsidR="00173979">
        <w:t xml:space="preserve"> </w:t>
      </w:r>
      <w:r w:rsidR="00273E32">
        <w:t xml:space="preserve">into </w:t>
      </w:r>
      <w:r w:rsidR="00173979">
        <w:t>a table</w:t>
      </w:r>
      <w:r w:rsidR="000A191C">
        <w:t xml:space="preserve">.  </w:t>
      </w:r>
      <w:r w:rsidR="00173979">
        <w:t>He noted that the suggested changes in the document are</w:t>
      </w:r>
      <w:r w:rsidR="000A191C">
        <w:t xml:space="preserve"> </w:t>
      </w:r>
      <w:r w:rsidR="00173979">
        <w:t xml:space="preserve">not final and are merely </w:t>
      </w:r>
      <w:r w:rsidR="000A191C">
        <w:t xml:space="preserve">to facilitate the </w:t>
      </w:r>
      <w:r w:rsidR="00173979">
        <w:t xml:space="preserve">committee’s </w:t>
      </w:r>
      <w:r w:rsidR="000A191C">
        <w:t>discussion.</w:t>
      </w:r>
      <w:r w:rsidR="00273E32" w:rsidRPr="00273E32">
        <w:t xml:space="preserve"> </w:t>
      </w:r>
      <w:r w:rsidR="00A23560">
        <w:t xml:space="preserve"> </w:t>
      </w:r>
      <w:r w:rsidR="006453D0">
        <w:t xml:space="preserve">In the Notes section for each part of the table </w:t>
      </w:r>
      <w:r w:rsidR="005C74EA">
        <w:t xml:space="preserve">that </w:t>
      </w:r>
      <w:r w:rsidR="00A74067">
        <w:t>contain</w:t>
      </w:r>
      <w:del w:id="1" w:author="Steven McCord" w:date="2018-09-12T13:47:00Z">
        <w:r w:rsidR="00A74067" w:rsidDel="00501CAF">
          <w:delText>ing</w:delText>
        </w:r>
      </w:del>
      <w:r w:rsidR="006453D0">
        <w:t xml:space="preserve"> proposed modifications, a “Q” and a number – one through five – were included.  Mr. Booe explained that the Q and the number indicate for which of the five goals the change is being made.  For example, “</w:t>
      </w:r>
      <w:r w:rsidR="00A23560">
        <w:t>Q</w:t>
      </w:r>
      <w:r w:rsidR="006453D0">
        <w:t>-</w:t>
      </w:r>
      <w:r w:rsidR="00A23560">
        <w:t>3</w:t>
      </w:r>
      <w:r w:rsidR="006453D0">
        <w:t>”</w:t>
      </w:r>
      <w:r w:rsidR="00A23560">
        <w:t xml:space="preserve"> </w:t>
      </w:r>
      <w:r w:rsidR="006453D0">
        <w:t xml:space="preserve">would represent a change that was made to achieve the </w:t>
      </w:r>
      <w:bookmarkStart w:id="2" w:name="_Hlk520369947"/>
      <w:r w:rsidR="006453D0">
        <w:t xml:space="preserve">third goal of the NAESB Governance Documents 2.0 effort </w:t>
      </w:r>
      <w:bookmarkEnd w:id="2"/>
      <w:r w:rsidR="006453D0">
        <w:t xml:space="preserve">– that </w:t>
      </w:r>
      <w:r w:rsidR="006453D0">
        <w:rPr>
          <w:bCs/>
        </w:rPr>
        <w:t>t</w:t>
      </w:r>
      <w:r w:rsidR="006453D0" w:rsidRPr="00A95234">
        <w:rPr>
          <w:bCs/>
        </w:rPr>
        <w:t xml:space="preserve">he language of the provisions and/or procedures included in the NAESB Governance Documents </w:t>
      </w:r>
      <w:r w:rsidR="006453D0">
        <w:rPr>
          <w:bCs/>
        </w:rPr>
        <w:t>are</w:t>
      </w:r>
      <w:r w:rsidR="006453D0" w:rsidRPr="00A95234">
        <w:rPr>
          <w:bCs/>
        </w:rPr>
        <w:t xml:space="preserve"> consistent with the original intent of the adopted provision and/or procedure</w:t>
      </w:r>
      <w:r w:rsidR="006453D0">
        <w:rPr>
          <w:bCs/>
        </w:rPr>
        <w:t>.  Mr. Booe stated that this form of annotation would ensure that the committee remains clear and consistent within the scope of the review.</w:t>
      </w:r>
    </w:p>
    <w:p w:rsidR="00173979" w:rsidRDefault="00273E32" w:rsidP="007239D4">
      <w:pPr>
        <w:spacing w:before="120"/>
        <w:jc w:val="both"/>
        <w:rPr>
          <w:ins w:id="3" w:author="elizabeth mallett" w:date="2018-09-12T16:38:00Z"/>
        </w:rPr>
      </w:pPr>
      <w:r w:rsidRPr="00273E32">
        <w:rPr>
          <w:u w:val="single"/>
        </w:rPr>
        <w:lastRenderedPageBreak/>
        <w:t>Title of the Certificate</w:t>
      </w:r>
      <w:r>
        <w:t xml:space="preserve">: </w:t>
      </w:r>
      <w:r w:rsidR="006453D0">
        <w:t xml:space="preserve"> </w:t>
      </w:r>
      <w:r>
        <w:t xml:space="preserve">Mr. Connor </w:t>
      </w:r>
      <w:r w:rsidR="00A23560">
        <w:t xml:space="preserve">suggested that </w:t>
      </w:r>
      <w:r>
        <w:t xml:space="preserve">“AMENDED AND RESTATED” </w:t>
      </w:r>
      <w:r w:rsidR="00A23560">
        <w:t xml:space="preserve">be moved to the end of the title of the Certificate.  The participants discussed the suggestion and agreed to list it as an item </w:t>
      </w:r>
      <w:r w:rsidR="004827FF">
        <w:t xml:space="preserve">for </w:t>
      </w:r>
      <w:r w:rsidR="00A23560">
        <w:t xml:space="preserve">further </w:t>
      </w:r>
      <w:r w:rsidR="004827FF">
        <w:t>discussion</w:t>
      </w:r>
      <w:r w:rsidR="00A23560">
        <w:t>.</w:t>
      </w:r>
    </w:p>
    <w:p w:rsidR="00E86D63" w:rsidRDefault="00E86D63" w:rsidP="007239D4">
      <w:pPr>
        <w:spacing w:before="120"/>
        <w:jc w:val="both"/>
      </w:pPr>
      <w:ins w:id="4" w:author="elizabeth mallett" w:date="2018-09-12T16:38:00Z">
        <w:r w:rsidRPr="00E86D63">
          <w:rPr>
            <w:u w:val="single"/>
          </w:rPr>
          <w:t xml:space="preserve">Article I, Section </w:t>
        </w:r>
      </w:ins>
      <w:ins w:id="5" w:author="elizabeth mallett" w:date="2018-09-12T16:40:00Z">
        <w:r w:rsidRPr="00E86D63">
          <w:rPr>
            <w:u w:val="single"/>
          </w:rPr>
          <w:t>1</w:t>
        </w:r>
      </w:ins>
      <w:ins w:id="6" w:author="elizabeth mallett" w:date="2018-09-12T16:38:00Z">
        <w:r>
          <w:t xml:space="preserve">:  </w:t>
        </w:r>
      </w:ins>
      <w:ins w:id="7" w:author="elizabeth mallett" w:date="2018-09-12T16:39:00Z">
        <w:r>
          <w:t>There were no changes to this section.</w:t>
        </w:r>
      </w:ins>
    </w:p>
    <w:p w:rsidR="009917B0" w:rsidRDefault="00173979" w:rsidP="007239D4">
      <w:pPr>
        <w:spacing w:before="120"/>
        <w:jc w:val="both"/>
      </w:pPr>
      <w:r w:rsidRPr="00173979">
        <w:rPr>
          <w:u w:val="single"/>
        </w:rPr>
        <w:t>Article I, Section 2</w:t>
      </w:r>
      <w:r>
        <w:t>:  Mr. Booe stated that t</w:t>
      </w:r>
      <w:r w:rsidR="000A191C">
        <w:t xml:space="preserve">he </w:t>
      </w:r>
      <w:r>
        <w:t>S</w:t>
      </w:r>
      <w:r w:rsidR="000A191C">
        <w:t xml:space="preserve">unset </w:t>
      </w:r>
      <w:r>
        <w:t>P</w:t>
      </w:r>
      <w:r w:rsidR="000A191C">
        <w:t xml:space="preserve">rovision has been in place since </w:t>
      </w:r>
      <w:r>
        <w:t>NAESB was the Gas Industry Standards Board (</w:t>
      </w:r>
      <w:r w:rsidR="000A191C">
        <w:t>GISB</w:t>
      </w:r>
      <w:r>
        <w:t>)</w:t>
      </w:r>
      <w:r w:rsidR="003211F0">
        <w:t xml:space="preserve">.  </w:t>
      </w:r>
      <w:r>
        <w:t>He explained that e</w:t>
      </w:r>
      <w:r w:rsidR="003211F0">
        <w:t>very ten years</w:t>
      </w:r>
      <w:r>
        <w:t>,</w:t>
      </w:r>
      <w:r w:rsidR="003211F0">
        <w:t xml:space="preserve"> per this requirement, </w:t>
      </w:r>
      <w:r>
        <w:t xml:space="preserve">the Board of Directors has considered whether NAESB should continue to move forward as an organization.  He stated that the intent of </w:t>
      </w:r>
      <w:r w:rsidR="00A23560">
        <w:t xml:space="preserve">the Sunset </w:t>
      </w:r>
      <w:r w:rsidR="00E70B64">
        <w:t>P</w:t>
      </w:r>
      <w:r w:rsidR="00A23560">
        <w:t>rovision</w:t>
      </w:r>
      <w:r>
        <w:t xml:space="preserve"> may no longer be relevant.  Ms. McQuade stated that the Board of Directors can decide whether to move forward or dissolve at any time.  For that reason, the suggested deletion would not take away any rights </w:t>
      </w:r>
      <w:r w:rsidR="00273E32">
        <w:t>from the</w:t>
      </w:r>
      <w:r>
        <w:t xml:space="preserve"> </w:t>
      </w:r>
      <w:r w:rsidR="00E70B64">
        <w:t xml:space="preserve">Board of </w:t>
      </w:r>
      <w:r>
        <w:t>Directors</w:t>
      </w:r>
      <w:r w:rsidR="00273E32">
        <w:t>.</w:t>
      </w:r>
      <w:r>
        <w:t xml:space="preserve"> </w:t>
      </w:r>
      <w:r w:rsidR="00273E32">
        <w:t xml:space="preserve"> </w:t>
      </w:r>
      <w:r w:rsidR="003211F0">
        <w:t xml:space="preserve">Mr. Booe </w:t>
      </w:r>
      <w:r w:rsidR="00273E32">
        <w:t>noted that the phrase “NAESB may be dissolved at any time in the manner provided in Delaware Law</w:t>
      </w:r>
      <w:r w:rsidR="00A23560">
        <w:t>…</w:t>
      </w:r>
      <w:r w:rsidR="00FB59EF">
        <w:t>.</w:t>
      </w:r>
      <w:r w:rsidR="00273E32">
        <w:t xml:space="preserve">” would be retained in the document.  </w:t>
      </w:r>
      <w:r w:rsidR="003211F0">
        <w:t xml:space="preserve">Mr. Boswell </w:t>
      </w:r>
      <w:r w:rsidR="00273E32">
        <w:t>explained that the Sunset Provision was added to the Certificate at the formation of the organization to provide comfort to those who were wary of the path</w:t>
      </w:r>
      <w:r w:rsidR="005C74EA">
        <w:t>s</w:t>
      </w:r>
      <w:r w:rsidR="00273E32">
        <w:t xml:space="preserve"> the organization might take.  He stated that the Sunset Provision has served its purpose and is no longer needed, given the fact that the </w:t>
      </w:r>
      <w:del w:id="8" w:author="Steven McCord" w:date="2018-09-12T13:51:00Z">
        <w:r w:rsidR="00273E32" w:rsidDel="00501CAF">
          <w:delText xml:space="preserve">board </w:delText>
        </w:r>
      </w:del>
      <w:ins w:id="9" w:author="Steven McCord" w:date="2018-09-12T13:51:00Z">
        <w:r w:rsidR="00501CAF">
          <w:t xml:space="preserve">Board </w:t>
        </w:r>
      </w:ins>
      <w:r w:rsidR="00273E32">
        <w:t>can dissolve the organization whenever it chooses to do so.</w:t>
      </w:r>
      <w:r w:rsidR="005C74EA">
        <w:t xml:space="preserve">  </w:t>
      </w:r>
      <w:r w:rsidR="00A23560">
        <w:t xml:space="preserve">Mr. Desselle asked for any comments on the removal of the Sunset Provision from the Certificate.  </w:t>
      </w:r>
      <w:r w:rsidR="003211F0">
        <w:t xml:space="preserve">Mr. Parker </w:t>
      </w:r>
      <w:r w:rsidR="00A74067">
        <w:t>and Ms. Crockett agreed with the deletion.</w:t>
      </w:r>
      <w:r w:rsidR="00A23560">
        <w:t xml:space="preserve">  </w:t>
      </w:r>
      <w:r w:rsidR="003211F0">
        <w:t>Ms. McCain</w:t>
      </w:r>
      <w:r w:rsidR="00A23560">
        <w:t xml:space="preserve"> noted that the removal of the clause that begins “provided, however” would necessitate deleting the last sentence as well.  Mr. Booe stated that he would make th</w:t>
      </w:r>
      <w:r w:rsidR="00A74067">
        <w:t>e</w:t>
      </w:r>
      <w:r w:rsidR="00A23560">
        <w:t xml:space="preserve"> </w:t>
      </w:r>
      <w:r w:rsidR="005C74EA">
        <w:t>modifications</w:t>
      </w:r>
      <w:r w:rsidR="00A74067">
        <w:t xml:space="preserve"> discussed</w:t>
      </w:r>
      <w:r w:rsidR="00A23560">
        <w:t xml:space="preserve">.  He thanked Ms. McCain for the submission of her written comments on the Certificate which were incorporated into the </w:t>
      </w:r>
      <w:r w:rsidR="004827FF">
        <w:t>w</w:t>
      </w:r>
      <w:r w:rsidR="004827FF" w:rsidRPr="00A23560">
        <w:t xml:space="preserve">ork </w:t>
      </w:r>
      <w:r w:rsidR="004827FF">
        <w:t>p</w:t>
      </w:r>
      <w:r w:rsidR="004827FF" w:rsidRPr="00A23560">
        <w:t>aper</w:t>
      </w:r>
      <w:r w:rsidR="00A23560">
        <w:t>.</w:t>
      </w:r>
    </w:p>
    <w:p w:rsidR="004827FF" w:rsidRDefault="004827FF" w:rsidP="007239D4">
      <w:pPr>
        <w:spacing w:before="120"/>
        <w:jc w:val="both"/>
      </w:pPr>
      <w:r w:rsidRPr="00D712A2">
        <w:rPr>
          <w:u w:val="single"/>
        </w:rPr>
        <w:t>Article I, Section 3</w:t>
      </w:r>
      <w:r>
        <w:t xml:space="preserve">: </w:t>
      </w:r>
      <w:r w:rsidR="0092700E">
        <w:t xml:space="preserve"> </w:t>
      </w:r>
      <w:r>
        <w:t>There were no changes to this section which was previously marked as “Reserved.”</w:t>
      </w:r>
    </w:p>
    <w:p w:rsidR="004827FF" w:rsidRDefault="006453D0" w:rsidP="007239D4">
      <w:pPr>
        <w:spacing w:before="120"/>
        <w:jc w:val="both"/>
      </w:pPr>
      <w:r w:rsidRPr="006453D0">
        <w:rPr>
          <w:u w:val="single"/>
        </w:rPr>
        <w:t xml:space="preserve">Article I, Section </w:t>
      </w:r>
      <w:r>
        <w:rPr>
          <w:u w:val="single"/>
        </w:rPr>
        <w:t>4</w:t>
      </w:r>
      <w:r>
        <w:t xml:space="preserve">:  Mr. Booe </w:t>
      </w:r>
      <w:r w:rsidR="00A74067">
        <w:t>asked whether</w:t>
      </w:r>
      <w:r>
        <w:t xml:space="preserve"> the language, </w:t>
      </w:r>
      <w:r w:rsidR="005A1B66">
        <w:t>stating that the</w:t>
      </w:r>
      <w:r>
        <w:t xml:space="preserve"> Board of </w:t>
      </w:r>
      <w:r w:rsidR="005A1B66">
        <w:t xml:space="preserve">Directors could choose to consolidate with the Executive Committee, </w:t>
      </w:r>
      <w:r w:rsidR="00A74067">
        <w:t xml:space="preserve">should </w:t>
      </w:r>
      <w:r>
        <w:t xml:space="preserve">be deleted and marked as reserved.  </w:t>
      </w:r>
      <w:r w:rsidR="003211F0">
        <w:t xml:space="preserve">Ms. McQuade </w:t>
      </w:r>
      <w:r w:rsidR="005C74EA">
        <w:t>no</w:t>
      </w:r>
      <w:r w:rsidR="005A1B66">
        <w:t xml:space="preserve">ted that the Board of Directors can vote to make organizational changes as it chooses, without the section.  </w:t>
      </w:r>
      <w:r w:rsidR="004827FF">
        <w:t>The committee members supported the deletion.</w:t>
      </w:r>
    </w:p>
    <w:p w:rsidR="004827FF" w:rsidRDefault="004827FF" w:rsidP="007239D4">
      <w:pPr>
        <w:spacing w:before="120"/>
        <w:jc w:val="both"/>
      </w:pPr>
      <w:r w:rsidRPr="00D712A2">
        <w:rPr>
          <w:u w:val="single"/>
        </w:rPr>
        <w:t>Article I, Section 5</w:t>
      </w:r>
      <w:r>
        <w:t>:  Mr. Booe noted that no changes were suggested for this section.</w:t>
      </w:r>
    </w:p>
    <w:p w:rsidR="00511283" w:rsidRDefault="005A1B66" w:rsidP="007239D4">
      <w:pPr>
        <w:spacing w:before="120"/>
        <w:jc w:val="both"/>
      </w:pPr>
      <w:r w:rsidRPr="005A1B66">
        <w:rPr>
          <w:u w:val="single"/>
        </w:rPr>
        <w:t>Article I, Section 6</w:t>
      </w:r>
      <w:r>
        <w:t xml:space="preserve">:  Mr. Booe </w:t>
      </w:r>
      <w:r w:rsidR="005C74EA">
        <w:t>confirmed</w:t>
      </w:r>
      <w:r>
        <w:t xml:space="preserve"> that the Registered Office and Registered Agent of NAESB was changed from The Prentice Hall Corporation to the Corporation Service Company.</w:t>
      </w:r>
      <w:r w:rsidR="004827FF">
        <w:t xml:space="preserve">  The committee members supported the change.</w:t>
      </w:r>
    </w:p>
    <w:p w:rsidR="005A1B66" w:rsidRDefault="005A1B66" w:rsidP="007239D4">
      <w:pPr>
        <w:spacing w:before="120"/>
        <w:jc w:val="both"/>
      </w:pPr>
      <w:r w:rsidRPr="005A1B66">
        <w:rPr>
          <w:u w:val="single"/>
        </w:rPr>
        <w:t>Article II, Section 1</w:t>
      </w:r>
      <w:r>
        <w:t xml:space="preserve">:  Mr. Booe stated that the scope statement contained in the section references Electronic Data Interchange (EDI).  He asked whether the committee should consider changing the reference to include the current standards that reach beyond the EDI format.  Mr. Desselle stated that the modification would broaden the language to be consistent with the current standards.  Ms. Van Pelt stated that </w:t>
      </w:r>
      <w:r w:rsidR="005C74EA">
        <w:t>“</w:t>
      </w:r>
      <w:r>
        <w:t>EDI</w:t>
      </w:r>
      <w:r w:rsidR="005C74EA">
        <w:t>”</w:t>
      </w:r>
      <w:r>
        <w:t xml:space="preserve"> </w:t>
      </w:r>
      <w:r w:rsidR="00D3099D">
        <w:t xml:space="preserve">is a general term that </w:t>
      </w:r>
      <w:r>
        <w:t xml:space="preserve">includes all types of electronic data interchange.  </w:t>
      </w:r>
      <w:r w:rsidR="00D3099D">
        <w:t xml:space="preserve">Mr. Kelly stated that the term “EDI” is easily misinterpreted as a specific technology.  Ms. Crockett stated that the regardless of what </w:t>
      </w:r>
      <w:r w:rsidR="004827FF">
        <w:t>term is</w:t>
      </w:r>
      <w:r w:rsidR="00D3099D">
        <w:t xml:space="preserve"> used to replace “EDI”, </w:t>
      </w:r>
      <w:r w:rsidR="004827FF">
        <w:t xml:space="preserve">it </w:t>
      </w:r>
      <w:r w:rsidR="00D3099D">
        <w:t>should be technology neutral to prevent further revisions</w:t>
      </w:r>
      <w:r w:rsidR="005C74EA">
        <w:t xml:space="preserve"> to the Certificate.</w:t>
      </w:r>
      <w:r w:rsidR="004827FF" w:rsidRPr="004827FF">
        <w:t xml:space="preserve"> </w:t>
      </w:r>
      <w:r w:rsidR="004827FF">
        <w:t xml:space="preserve"> Ms. Van Pelt volunteered to provide suggested language regarding EDI for the section.</w:t>
      </w:r>
      <w:r w:rsidR="00FB59EF">
        <w:t xml:space="preserve">  Mr. Connor suggested that the word “develop</w:t>
      </w:r>
      <w:del w:id="10" w:author="Steven McCord" w:date="2018-09-12T13:55:00Z">
        <w:r w:rsidR="00FB59EF" w:rsidDel="00501CAF">
          <w:delText>ed</w:delText>
        </w:r>
      </w:del>
      <w:r w:rsidR="00FB59EF">
        <w:t>” be added to the first sentence.</w:t>
      </w:r>
      <w:del w:id="11" w:author="elizabeth mallett" w:date="2018-09-12T16:40:00Z">
        <w:r w:rsidR="00FB59EF" w:rsidDel="00E86D63">
          <w:delText xml:space="preserve">  The participants agreed with the deletion.</w:delText>
        </w:r>
      </w:del>
    </w:p>
    <w:p w:rsidR="00912250" w:rsidRDefault="00912250" w:rsidP="007239D4">
      <w:pPr>
        <w:spacing w:before="120"/>
        <w:jc w:val="both"/>
      </w:pPr>
      <w:r w:rsidRPr="00D3099D">
        <w:rPr>
          <w:u w:val="single"/>
        </w:rPr>
        <w:t>Art</w:t>
      </w:r>
      <w:r w:rsidR="00D3099D" w:rsidRPr="00D3099D">
        <w:rPr>
          <w:u w:val="single"/>
        </w:rPr>
        <w:t xml:space="preserve">icle </w:t>
      </w:r>
      <w:r w:rsidRPr="00D3099D">
        <w:rPr>
          <w:u w:val="single"/>
        </w:rPr>
        <w:t>II, Section 2</w:t>
      </w:r>
      <w:r w:rsidR="00D3099D">
        <w:t>:</w:t>
      </w:r>
      <w:r>
        <w:t xml:space="preserve"> </w:t>
      </w:r>
      <w:r w:rsidR="00D3099D">
        <w:t xml:space="preserve"> Mr. Booe stated that the reference to the Internal Revenue Code of 1986 was modified to begin with “United States” in order to mirror the references to the same in Title 8 of the Delaware Code.</w:t>
      </w:r>
      <w:r w:rsidR="004827FF">
        <w:t xml:space="preserve">  The committee members agreed with the addition.</w:t>
      </w:r>
    </w:p>
    <w:p w:rsidR="004827FF" w:rsidRDefault="004827FF" w:rsidP="007239D4">
      <w:pPr>
        <w:spacing w:before="120"/>
        <w:jc w:val="both"/>
      </w:pPr>
      <w:r w:rsidRPr="00D712A2">
        <w:rPr>
          <w:u w:val="single"/>
        </w:rPr>
        <w:t>Article II, Section 3</w:t>
      </w:r>
      <w:r>
        <w:t xml:space="preserve">:  </w:t>
      </w:r>
      <w:r w:rsidR="006F123D">
        <w:t>No changes were suggested for this section.</w:t>
      </w:r>
    </w:p>
    <w:p w:rsidR="00912250" w:rsidRDefault="00912250" w:rsidP="007239D4">
      <w:pPr>
        <w:spacing w:before="120"/>
        <w:jc w:val="both"/>
      </w:pPr>
      <w:r w:rsidRPr="00D3099D">
        <w:rPr>
          <w:u w:val="single"/>
        </w:rPr>
        <w:t>Art</w:t>
      </w:r>
      <w:r w:rsidR="00D3099D" w:rsidRPr="00D3099D">
        <w:rPr>
          <w:u w:val="single"/>
        </w:rPr>
        <w:t>icle</w:t>
      </w:r>
      <w:r w:rsidRPr="00D3099D">
        <w:rPr>
          <w:u w:val="single"/>
        </w:rPr>
        <w:t xml:space="preserve"> II, Section 4</w:t>
      </w:r>
      <w:r w:rsidR="00D3099D">
        <w:t>:</w:t>
      </w:r>
      <w:r>
        <w:t xml:space="preserve"> </w:t>
      </w:r>
      <w:r w:rsidR="00D3099D">
        <w:t xml:space="preserve"> The </w:t>
      </w:r>
      <w:r w:rsidR="006F123D">
        <w:t>committee spelled out the acronym for the</w:t>
      </w:r>
      <w:r w:rsidR="00A74067">
        <w:t xml:space="preserve"> </w:t>
      </w:r>
      <w:r w:rsidR="00D3099D">
        <w:t>Federal Energy Regulatory Commission</w:t>
      </w:r>
      <w:r w:rsidR="006F123D">
        <w:t>.</w:t>
      </w:r>
    </w:p>
    <w:p w:rsidR="00912250" w:rsidRDefault="00D3099D" w:rsidP="007239D4">
      <w:pPr>
        <w:spacing w:before="120"/>
        <w:jc w:val="both"/>
      </w:pPr>
      <w:r w:rsidRPr="00D3099D">
        <w:rPr>
          <w:u w:val="single"/>
        </w:rPr>
        <w:t>Article</w:t>
      </w:r>
      <w:r w:rsidR="00912250" w:rsidRPr="00D3099D">
        <w:rPr>
          <w:u w:val="single"/>
        </w:rPr>
        <w:t xml:space="preserve"> III, </w:t>
      </w:r>
      <w:r w:rsidRPr="00D3099D">
        <w:rPr>
          <w:u w:val="single"/>
        </w:rPr>
        <w:t>S</w:t>
      </w:r>
      <w:r w:rsidR="00912250" w:rsidRPr="00D3099D">
        <w:rPr>
          <w:u w:val="single"/>
        </w:rPr>
        <w:t>ec</w:t>
      </w:r>
      <w:r w:rsidRPr="00D3099D">
        <w:rPr>
          <w:u w:val="single"/>
        </w:rPr>
        <w:t>tion</w:t>
      </w:r>
      <w:r w:rsidR="00912250" w:rsidRPr="00D3099D">
        <w:rPr>
          <w:u w:val="single"/>
        </w:rPr>
        <w:t xml:space="preserve"> 1</w:t>
      </w:r>
      <w:r>
        <w:t>:</w:t>
      </w:r>
      <w:r w:rsidR="00912250">
        <w:t xml:space="preserve"> </w:t>
      </w:r>
      <w:r>
        <w:t xml:space="preserve"> </w:t>
      </w:r>
      <w:r w:rsidR="00FB59EF">
        <w:t>T</w:t>
      </w:r>
      <w:r>
        <w:t>he last sentence of this section was modified to include the word “an”</w:t>
      </w:r>
      <w:r w:rsidR="00A74067">
        <w:t>.</w:t>
      </w:r>
    </w:p>
    <w:p w:rsidR="00912250" w:rsidRDefault="00912250" w:rsidP="007239D4">
      <w:pPr>
        <w:spacing w:before="120"/>
        <w:jc w:val="both"/>
      </w:pPr>
      <w:r w:rsidRPr="00D3099D">
        <w:rPr>
          <w:u w:val="single"/>
        </w:rPr>
        <w:t>Art</w:t>
      </w:r>
      <w:r w:rsidR="00D3099D" w:rsidRPr="00D3099D">
        <w:rPr>
          <w:u w:val="single"/>
        </w:rPr>
        <w:t>icle</w:t>
      </w:r>
      <w:r w:rsidRPr="00D3099D">
        <w:rPr>
          <w:u w:val="single"/>
        </w:rPr>
        <w:t xml:space="preserve"> III, </w:t>
      </w:r>
      <w:r w:rsidR="00D3099D" w:rsidRPr="00D3099D">
        <w:rPr>
          <w:u w:val="single"/>
        </w:rPr>
        <w:t>S</w:t>
      </w:r>
      <w:r w:rsidRPr="00D3099D">
        <w:rPr>
          <w:u w:val="single"/>
        </w:rPr>
        <w:t>ec</w:t>
      </w:r>
      <w:r w:rsidR="00D3099D" w:rsidRPr="00D3099D">
        <w:rPr>
          <w:u w:val="single"/>
        </w:rPr>
        <w:t>tion</w:t>
      </w:r>
      <w:r w:rsidRPr="00D3099D">
        <w:rPr>
          <w:u w:val="single"/>
        </w:rPr>
        <w:t xml:space="preserve"> 2</w:t>
      </w:r>
      <w:r w:rsidR="00D3099D">
        <w:t>:  An extra period was deleted in the third sentence and the word “be” was added to the second sentence.</w:t>
      </w:r>
    </w:p>
    <w:p w:rsidR="00912250" w:rsidRDefault="00912250" w:rsidP="007239D4">
      <w:pPr>
        <w:spacing w:before="120"/>
        <w:jc w:val="both"/>
      </w:pPr>
      <w:r w:rsidRPr="00D3099D">
        <w:rPr>
          <w:u w:val="single"/>
        </w:rPr>
        <w:t>Art</w:t>
      </w:r>
      <w:r w:rsidR="00D3099D" w:rsidRPr="00D3099D">
        <w:rPr>
          <w:u w:val="single"/>
        </w:rPr>
        <w:t>icle</w:t>
      </w:r>
      <w:r w:rsidRPr="00D3099D">
        <w:rPr>
          <w:u w:val="single"/>
        </w:rPr>
        <w:t xml:space="preserve"> III, Section 3</w:t>
      </w:r>
      <w:r w:rsidR="00D3099D">
        <w:t xml:space="preserve">:  </w:t>
      </w:r>
      <w:r w:rsidR="00FB59EF">
        <w:t>T</w:t>
      </w:r>
      <w:r w:rsidR="00D3099D">
        <w:t>he phrase</w:t>
      </w:r>
      <w:r>
        <w:t xml:space="preserve"> “and determination of </w:t>
      </w:r>
      <w:r w:rsidR="00D3099D">
        <w:t>quorums</w:t>
      </w:r>
      <w:r>
        <w:t xml:space="preserve">” </w:t>
      </w:r>
      <w:r w:rsidR="00FB59EF">
        <w:t>was</w:t>
      </w:r>
      <w:r w:rsidR="00D3099D">
        <w:t xml:space="preserve"> removed from the language because the term “quorum” is already defined in the Certificate. </w:t>
      </w:r>
      <w:r w:rsidR="005C74EA">
        <w:t xml:space="preserve"> </w:t>
      </w:r>
      <w:r>
        <w:t xml:space="preserve">Mr. Connor </w:t>
      </w:r>
      <w:r w:rsidR="00D3099D">
        <w:t>suggested that the phrase</w:t>
      </w:r>
      <w:r w:rsidR="005C74EA">
        <w:t xml:space="preserve"> beginning with</w:t>
      </w:r>
      <w:r>
        <w:t xml:space="preserve"> “these procedures shall” </w:t>
      </w:r>
      <w:r w:rsidR="00D3099D">
        <w:t xml:space="preserve">in the fourth sentence </w:t>
      </w:r>
      <w:r w:rsidR="005C74EA">
        <w:t xml:space="preserve">of the section </w:t>
      </w:r>
      <w:r>
        <w:t xml:space="preserve">should be deleted </w:t>
      </w:r>
      <w:r w:rsidR="00D3099D">
        <w:t xml:space="preserve">because </w:t>
      </w:r>
      <w:r w:rsidR="00F13FE5">
        <w:t>it is duplicative with the Bylaws</w:t>
      </w:r>
      <w:r>
        <w:t xml:space="preserve">.  </w:t>
      </w:r>
      <w:r w:rsidR="00D712A2">
        <w:t xml:space="preserve">The committee supported the deletion.  </w:t>
      </w:r>
      <w:r>
        <w:t xml:space="preserve">Mr. Booe </w:t>
      </w:r>
      <w:r w:rsidR="00F13FE5">
        <w:t xml:space="preserve">stated that throughout the review of the documents, the NAESB office would like to make editorial changes for consistency.  For example, in some cases By-Laws is hyphenated and, in other cases, it is not.  The </w:t>
      </w:r>
      <w:r w:rsidR="00F13FE5">
        <w:lastRenderedPageBreak/>
        <w:t>committee agreed that editorial changes</w:t>
      </w:r>
      <w:r w:rsidR="005C74EA">
        <w:t>, such as capitalization and other minor edits,</w:t>
      </w:r>
      <w:r w:rsidR="00F13FE5">
        <w:t xml:space="preserve"> </w:t>
      </w:r>
      <w:r w:rsidR="00A74067">
        <w:t>sh</w:t>
      </w:r>
      <w:r w:rsidR="00F13FE5">
        <w:t xml:space="preserve">ould be carried out by the NAESB office.  </w:t>
      </w:r>
      <w:r>
        <w:t xml:space="preserve">Ms. McCain </w:t>
      </w:r>
      <w:r w:rsidR="00F13FE5">
        <w:t xml:space="preserve">noted that the references to the Executive Committee in the document seem to contemplate only one Executive </w:t>
      </w:r>
      <w:r w:rsidR="00207F80">
        <w:t>Committee</w:t>
      </w:r>
      <w:r w:rsidR="00F13FE5">
        <w:t>, rather than multiple bodies.  Mr. Booe stated that the references to “Executive Committee” would be replaced with “Executive Committee(s)”, where appropriate.</w:t>
      </w:r>
    </w:p>
    <w:p w:rsidR="006F123D" w:rsidRDefault="006F123D" w:rsidP="007239D4">
      <w:pPr>
        <w:spacing w:before="120"/>
        <w:jc w:val="both"/>
      </w:pPr>
      <w:r w:rsidRPr="00D712A2">
        <w:rPr>
          <w:u w:val="single"/>
        </w:rPr>
        <w:t>Article III, Section 4</w:t>
      </w:r>
      <w:r>
        <w:t xml:space="preserve">: </w:t>
      </w:r>
      <w:r w:rsidR="0092700E">
        <w:t xml:space="preserve"> </w:t>
      </w:r>
      <w:r>
        <w:t>The extra space in the section was deleted.</w:t>
      </w:r>
    </w:p>
    <w:p w:rsidR="00912250" w:rsidRDefault="00912250" w:rsidP="007239D4">
      <w:pPr>
        <w:spacing w:before="120"/>
        <w:jc w:val="both"/>
      </w:pPr>
      <w:r w:rsidRPr="00F13FE5">
        <w:rPr>
          <w:u w:val="single"/>
        </w:rPr>
        <w:t>Art</w:t>
      </w:r>
      <w:r w:rsidR="00F13FE5" w:rsidRPr="00F13FE5">
        <w:rPr>
          <w:u w:val="single"/>
        </w:rPr>
        <w:t>icle</w:t>
      </w:r>
      <w:r w:rsidRPr="00F13FE5">
        <w:rPr>
          <w:u w:val="single"/>
        </w:rPr>
        <w:t xml:space="preserve"> I</w:t>
      </w:r>
      <w:r w:rsidR="0083290E" w:rsidRPr="00F13FE5">
        <w:rPr>
          <w:u w:val="single"/>
        </w:rPr>
        <w:t>I</w:t>
      </w:r>
      <w:r w:rsidRPr="00F13FE5">
        <w:rPr>
          <w:u w:val="single"/>
        </w:rPr>
        <w:t>I</w:t>
      </w:r>
      <w:r w:rsidR="0083290E" w:rsidRPr="00F13FE5">
        <w:rPr>
          <w:u w:val="single"/>
        </w:rPr>
        <w:t>, Section 5.a</w:t>
      </w:r>
      <w:r w:rsidR="00F13FE5">
        <w:rPr>
          <w:u w:val="single"/>
        </w:rPr>
        <w:t>:</w:t>
      </w:r>
      <w:r w:rsidR="0083290E">
        <w:t xml:space="preserve"> </w:t>
      </w:r>
      <w:r w:rsidR="00F13FE5">
        <w:t xml:space="preserve"> </w:t>
      </w:r>
      <w:r w:rsidR="006F123D">
        <w:t>The Parliamentary Committee agreed that the</w:t>
      </w:r>
      <w:r w:rsidR="00F13FE5">
        <w:t xml:space="preserve"> phrase “</w:t>
      </w:r>
      <w:r w:rsidR="0083290E">
        <w:t>library of transactions</w:t>
      </w:r>
      <w:r w:rsidR="00F13FE5">
        <w:t xml:space="preserve">” </w:t>
      </w:r>
      <w:r w:rsidR="006F123D">
        <w:t>sh</w:t>
      </w:r>
      <w:r w:rsidR="00F13FE5">
        <w:t>ould be replaced with “library of work products”</w:t>
      </w:r>
      <w:r w:rsidR="0083290E">
        <w:t xml:space="preserve">.  Ms. McQuade </w:t>
      </w:r>
      <w:r w:rsidR="00F13FE5">
        <w:t xml:space="preserve">stated that, at the time the Certificate was written, a library of transactions was being contemplated, but never came to fruition.  </w:t>
      </w:r>
      <w:r w:rsidR="0083290E">
        <w:t>Mr. Connor</w:t>
      </w:r>
      <w:r w:rsidR="00F13FE5">
        <w:t xml:space="preserve"> suggested that the word</w:t>
      </w:r>
      <w:r w:rsidR="0083290E">
        <w:t xml:space="preserve"> “technical” </w:t>
      </w:r>
      <w:r w:rsidR="00F13FE5">
        <w:t>in the first sentence be deleted.</w:t>
      </w:r>
      <w:r w:rsidR="006F123D">
        <w:t xml:space="preserve">  The committee agreed with the proposed deletion.</w:t>
      </w:r>
    </w:p>
    <w:p w:rsidR="0083290E" w:rsidRDefault="0083290E" w:rsidP="007239D4">
      <w:pPr>
        <w:spacing w:before="120"/>
        <w:jc w:val="both"/>
      </w:pPr>
      <w:r w:rsidRPr="00F13FE5">
        <w:rPr>
          <w:u w:val="single"/>
        </w:rPr>
        <w:t>Art</w:t>
      </w:r>
      <w:r w:rsidR="00F13FE5" w:rsidRPr="00F13FE5">
        <w:rPr>
          <w:u w:val="single"/>
        </w:rPr>
        <w:t>icle I</w:t>
      </w:r>
      <w:r w:rsidRPr="00F13FE5">
        <w:rPr>
          <w:u w:val="single"/>
        </w:rPr>
        <w:t>II, Section 5.b</w:t>
      </w:r>
      <w:r w:rsidR="00F13FE5">
        <w:t>:</w:t>
      </w:r>
      <w:r>
        <w:t xml:space="preserve"> </w:t>
      </w:r>
      <w:r w:rsidR="00F13FE5">
        <w:t xml:space="preserve"> Mr. Booe noted that a standards request could come from any party, but the word “recommending” in the first sentence seems to </w:t>
      </w:r>
      <w:r w:rsidR="00504A74">
        <w:t xml:space="preserve">limit the submission of a standards request to the Executive Committees. </w:t>
      </w:r>
      <w:r>
        <w:t xml:space="preserve"> Mr. Desselle asked for comments</w:t>
      </w:r>
      <w:r w:rsidR="00504A74">
        <w:t xml:space="preserve"> on the deletion of the word</w:t>
      </w:r>
      <w:r>
        <w:t xml:space="preserve">.  </w:t>
      </w:r>
      <w:r w:rsidR="005C4DB4">
        <w:t>The participants</w:t>
      </w:r>
      <w:r>
        <w:t xml:space="preserve"> </w:t>
      </w:r>
      <w:r w:rsidR="00FB59EF">
        <w:t xml:space="preserve">supported </w:t>
      </w:r>
      <w:bookmarkStart w:id="12" w:name="_GoBack"/>
      <w:bookmarkEnd w:id="12"/>
      <w:del w:id="13" w:author="elizabeth mallett" w:date="2018-09-12T16:45:00Z">
        <w:r w:rsidR="005C4DB4" w:rsidDel="00C96EDA">
          <w:delText xml:space="preserve"> </w:delText>
        </w:r>
      </w:del>
      <w:r w:rsidR="005C4DB4">
        <w:t>the deletion.</w:t>
      </w:r>
    </w:p>
    <w:p w:rsidR="0083290E" w:rsidRDefault="0083290E" w:rsidP="007239D4">
      <w:pPr>
        <w:spacing w:before="120"/>
        <w:jc w:val="both"/>
      </w:pPr>
      <w:r w:rsidRPr="00504A74">
        <w:rPr>
          <w:u w:val="single"/>
        </w:rPr>
        <w:t>Art</w:t>
      </w:r>
      <w:r w:rsidR="00504A74" w:rsidRPr="00504A74">
        <w:rPr>
          <w:u w:val="single"/>
        </w:rPr>
        <w:t>icle</w:t>
      </w:r>
      <w:r w:rsidRPr="00504A74">
        <w:rPr>
          <w:u w:val="single"/>
        </w:rPr>
        <w:t xml:space="preserve"> II</w:t>
      </w:r>
      <w:r w:rsidR="00504A74" w:rsidRPr="00504A74">
        <w:rPr>
          <w:u w:val="single"/>
        </w:rPr>
        <w:t>I</w:t>
      </w:r>
      <w:r w:rsidRPr="00504A74">
        <w:rPr>
          <w:u w:val="single"/>
        </w:rPr>
        <w:t>, Section 6</w:t>
      </w:r>
      <w:r w:rsidR="00504A74">
        <w:t xml:space="preserve">:  In </w:t>
      </w:r>
      <w:r>
        <w:t xml:space="preserve">last sentence </w:t>
      </w:r>
      <w:r w:rsidR="00504A74">
        <w:t xml:space="preserve">of the section, </w:t>
      </w:r>
      <w:r w:rsidR="0092700E">
        <w:t>the</w:t>
      </w:r>
      <w:r w:rsidR="005C4DB4">
        <w:t xml:space="preserve"> participants agreed</w:t>
      </w:r>
      <w:r w:rsidR="00504A74">
        <w:t xml:space="preserve"> that the word “</w:t>
      </w:r>
      <w:r>
        <w:t>by-law</w:t>
      </w:r>
      <w:r w:rsidR="00504A74">
        <w:t>” should be clarified to state “other corporate by-law”.</w:t>
      </w:r>
    </w:p>
    <w:p w:rsidR="0083290E" w:rsidRDefault="0083290E" w:rsidP="007239D4">
      <w:pPr>
        <w:spacing w:before="120"/>
        <w:jc w:val="both"/>
      </w:pPr>
      <w:r w:rsidRPr="00504A74">
        <w:rPr>
          <w:u w:val="single"/>
        </w:rPr>
        <w:t>Art</w:t>
      </w:r>
      <w:r w:rsidR="00504A74" w:rsidRPr="00504A74">
        <w:rPr>
          <w:u w:val="single"/>
        </w:rPr>
        <w:t>icle</w:t>
      </w:r>
      <w:r w:rsidRPr="00504A74">
        <w:rPr>
          <w:u w:val="single"/>
        </w:rPr>
        <w:t xml:space="preserve"> III, Section 7</w:t>
      </w:r>
      <w:r w:rsidR="00504A74">
        <w:t>:  The title</w:t>
      </w:r>
      <w:r w:rsidR="00FB59EF">
        <w:t>,</w:t>
      </w:r>
      <w:r w:rsidR="00A74067">
        <w:t xml:space="preserve"> </w:t>
      </w:r>
      <w:r w:rsidR="00FB59EF">
        <w:t>“c</w:t>
      </w:r>
      <w:r w:rsidR="00504A74">
        <w:t xml:space="preserve">hief </w:t>
      </w:r>
      <w:r w:rsidR="00FB59EF">
        <w:t>o</w:t>
      </w:r>
      <w:r w:rsidR="00504A74">
        <w:t xml:space="preserve">perating </w:t>
      </w:r>
      <w:r w:rsidR="00FB59EF">
        <w:t>o</w:t>
      </w:r>
      <w:r w:rsidR="00504A74">
        <w:t>fficer</w:t>
      </w:r>
      <w:r w:rsidR="00FB59EF">
        <w:t>”</w:t>
      </w:r>
      <w:r w:rsidR="00504A74">
        <w:t xml:space="preserve"> was </w:t>
      </w:r>
      <w:r w:rsidR="00FB59EF">
        <w:t xml:space="preserve">modified to </w:t>
      </w:r>
      <w:r w:rsidR="00504A74">
        <w:t>capitalize</w:t>
      </w:r>
      <w:r w:rsidR="00FB59EF">
        <w:t xml:space="preserve"> the initial letters</w:t>
      </w:r>
      <w:r w:rsidR="007C2D7C">
        <w:t xml:space="preserve"> of the words</w:t>
      </w:r>
      <w:r w:rsidR="00504A74">
        <w:t>.</w:t>
      </w:r>
    </w:p>
    <w:p w:rsidR="0083290E" w:rsidRDefault="0083290E" w:rsidP="007239D4">
      <w:pPr>
        <w:spacing w:before="120"/>
        <w:jc w:val="both"/>
      </w:pPr>
      <w:r w:rsidRPr="00504A74">
        <w:rPr>
          <w:u w:val="single"/>
        </w:rPr>
        <w:t>Art</w:t>
      </w:r>
      <w:r w:rsidR="00504A74" w:rsidRPr="00504A74">
        <w:rPr>
          <w:u w:val="single"/>
        </w:rPr>
        <w:t>icle</w:t>
      </w:r>
      <w:r w:rsidRPr="00504A74">
        <w:rPr>
          <w:u w:val="single"/>
        </w:rPr>
        <w:t xml:space="preserve"> III, Section 8</w:t>
      </w:r>
      <w:r w:rsidR="00504A74">
        <w:t xml:space="preserve">:  The </w:t>
      </w:r>
      <w:r>
        <w:t xml:space="preserve">title </w:t>
      </w:r>
      <w:r w:rsidR="00504A74">
        <w:t xml:space="preserve">of the section was </w:t>
      </w:r>
      <w:r>
        <w:t xml:space="preserve">removed. </w:t>
      </w:r>
      <w:r w:rsidR="00504A74">
        <w:t xml:space="preserve"> Mr. Booe noted that the “advisory committee” referred to in the section became the Advisory Council and should be referred to as such.</w:t>
      </w:r>
      <w:r w:rsidR="0092700E">
        <w:t xml:space="preserve">  The </w:t>
      </w:r>
      <w:r w:rsidR="007C2D7C">
        <w:t>modification</w:t>
      </w:r>
      <w:r w:rsidR="0092700E">
        <w:t xml:space="preserve"> was supported by the committee.</w:t>
      </w:r>
    </w:p>
    <w:p w:rsidR="0092700E" w:rsidRDefault="0092700E" w:rsidP="007239D4">
      <w:pPr>
        <w:spacing w:before="120"/>
        <w:jc w:val="both"/>
      </w:pPr>
      <w:r w:rsidRPr="0092700E">
        <w:rPr>
          <w:u w:val="single"/>
        </w:rPr>
        <w:t>Article III, Section 9</w:t>
      </w:r>
      <w:r>
        <w:t>:  There were no suggested changes to this section.</w:t>
      </w:r>
    </w:p>
    <w:p w:rsidR="0083290E" w:rsidRDefault="0083290E" w:rsidP="00207F80">
      <w:pPr>
        <w:spacing w:before="120"/>
        <w:jc w:val="both"/>
      </w:pPr>
      <w:r w:rsidRPr="00504A74">
        <w:rPr>
          <w:u w:val="single"/>
        </w:rPr>
        <w:t>Art</w:t>
      </w:r>
      <w:r w:rsidR="00504A74" w:rsidRPr="00504A74">
        <w:rPr>
          <w:u w:val="single"/>
        </w:rPr>
        <w:t>icle</w:t>
      </w:r>
      <w:r w:rsidRPr="00504A74">
        <w:rPr>
          <w:u w:val="single"/>
        </w:rPr>
        <w:t xml:space="preserve"> IV, Section 1</w:t>
      </w:r>
      <w:r w:rsidR="00504A74">
        <w:t xml:space="preserve">:  Mr. Booe </w:t>
      </w:r>
      <w:r w:rsidR="00207F80">
        <w:t>asked whether it would be beneficial to combine the quadrant and segment procedures into the Bylaws, cr</w:t>
      </w:r>
      <w:r w:rsidR="005C74EA">
        <w:t>e</w:t>
      </w:r>
      <w:r w:rsidR="00207F80">
        <w:t xml:space="preserve">ating one document.  Ms. McQuade stated that ANSI may find that the </w:t>
      </w:r>
      <w:r w:rsidR="005C74EA">
        <w:t xml:space="preserve">highlighted </w:t>
      </w:r>
      <w:r w:rsidR="00207F80">
        <w:t xml:space="preserve">phrase is unfair, as far as its requirements for accreditation are concerned.  Ms. Crockett </w:t>
      </w:r>
      <w:r w:rsidR="0092700E">
        <w:t>supported</w:t>
      </w:r>
      <w:r w:rsidR="00207F80">
        <w:t xml:space="preserve"> streamlining the documents as much as possible.  She noted that the</w:t>
      </w:r>
      <w:r w:rsidR="005C74EA">
        <w:t>r</w:t>
      </w:r>
      <w:r w:rsidR="00207F80">
        <w:t>e should be a certain amount of standardization among the NAESB quadrants.  Mr. Desselle asked whether the highlighted sentence could be deleted if the segment and quadrant procedures were combined into the Bylaws.  Mr. Booe stated that the sentence may not be consistent even if the procedures remain separate from the Bylaws.</w:t>
      </w:r>
      <w:r w:rsidR="009F22D9">
        <w:t xml:space="preserve">  The participants agreed to hold further discussion </w:t>
      </w:r>
      <w:r w:rsidR="007C2D7C">
        <w:t xml:space="preserve">regarding the language of </w:t>
      </w:r>
      <w:r w:rsidR="009F22D9">
        <w:t>this section.</w:t>
      </w:r>
    </w:p>
    <w:p w:rsidR="00B90FD2" w:rsidRDefault="0083290E" w:rsidP="007239D4">
      <w:pPr>
        <w:spacing w:before="120"/>
        <w:jc w:val="both"/>
      </w:pPr>
      <w:r w:rsidRPr="00207F80">
        <w:rPr>
          <w:u w:val="single"/>
        </w:rPr>
        <w:t>Art</w:t>
      </w:r>
      <w:r w:rsidR="00207F80" w:rsidRPr="00207F80">
        <w:rPr>
          <w:u w:val="single"/>
        </w:rPr>
        <w:t>icle</w:t>
      </w:r>
      <w:r w:rsidRPr="00207F80">
        <w:rPr>
          <w:u w:val="single"/>
        </w:rPr>
        <w:t xml:space="preserve"> IV, Section 2</w:t>
      </w:r>
      <w:r w:rsidR="00207F80" w:rsidRPr="00CA629F">
        <w:t>:</w:t>
      </w:r>
      <w:r w:rsidRPr="00CA629F">
        <w:t xml:space="preserve"> </w:t>
      </w:r>
      <w:r w:rsidR="00834B09">
        <w:t xml:space="preserve"> </w:t>
      </w:r>
      <w:r w:rsidR="00207F80" w:rsidRPr="00CA629F">
        <w:t>The title of the section was removed.  Mr.</w:t>
      </w:r>
      <w:r w:rsidR="00207F80">
        <w:t xml:space="preserve"> Booe </w:t>
      </w:r>
      <w:r w:rsidR="00B90FD2">
        <w:t xml:space="preserve">stated that the </w:t>
      </w:r>
      <w:r w:rsidR="00207F80">
        <w:t>last sentence of the section</w:t>
      </w:r>
      <w:r w:rsidR="00CA629F">
        <w:t xml:space="preserve"> </w:t>
      </w:r>
      <w:r w:rsidR="00B90FD2">
        <w:t xml:space="preserve">is a perfect example of the </w:t>
      </w:r>
      <w:r w:rsidR="00CA629F">
        <w:t>fifth</w:t>
      </w:r>
      <w:r w:rsidR="00CA629F" w:rsidRPr="00CA629F">
        <w:t xml:space="preserve"> goal of the NAESB Governance Documents 2.0 effort</w:t>
      </w:r>
      <w:r w:rsidR="00CA629F">
        <w:t xml:space="preserve">.  That is, </w:t>
      </w:r>
      <w:r w:rsidR="00834B09">
        <w:t xml:space="preserve">that </w:t>
      </w:r>
      <w:r w:rsidR="00CA629F" w:rsidRPr="00CA629F">
        <w:rPr>
          <w:bCs/>
        </w:rPr>
        <w:t>the NAESB Governance Documents are consistent with, and incorporate where necessary, undocumented practices and procedures of NAESB</w:t>
      </w:r>
      <w:r w:rsidR="00CA629F" w:rsidRPr="00CA629F">
        <w:t>.</w:t>
      </w:r>
      <w:r w:rsidR="00CA629F">
        <w:t xml:space="preserve">  He stated that the roster of NAESB members would be huge if those </w:t>
      </w:r>
      <w:r w:rsidR="00834B09">
        <w:t xml:space="preserve">entities </w:t>
      </w:r>
      <w:r w:rsidR="00CA629F">
        <w:t>who no longer pa</w:t>
      </w:r>
      <w:r w:rsidR="00834B09">
        <w:t>y</w:t>
      </w:r>
      <w:r w:rsidR="00CA629F">
        <w:t xml:space="preserve"> dues retained their status as a member.  Mr. Desselle suggested the deletion of the sentence</w:t>
      </w:r>
      <w:r w:rsidR="00CA629F" w:rsidRPr="00CA629F">
        <w:t>.  Mr. Connor stated that the second sentence seemed to limit the vote to a supporting vote.  Ms. McQuade stated that the section refers to the revocable proxy, which is required by</w:t>
      </w:r>
      <w:r w:rsidR="00CA629F">
        <w:t xml:space="preserve"> Delaware Law, and results in a vote in favor.  She explained that the revocable proxy </w:t>
      </w:r>
      <w:r w:rsidR="00CA629F" w:rsidRPr="00834B09">
        <w:t>is only used when there is a vote in abstention</w:t>
      </w:r>
      <w:r w:rsidR="00834B09">
        <w:t>, then the revocable proxy kicks in and becomes a vote in favor of the motion.  She clarified that you can vote against a motion if you choose to do so, but the irrevocable proxy comes into play only when there is an abstention.  Mr. Connor recalled that th</w:t>
      </w:r>
      <w:r w:rsidR="00A74067">
        <w:t>e process described by Ms. McQuade</w:t>
      </w:r>
      <w:r w:rsidR="00834B09">
        <w:t xml:space="preserve"> is </w:t>
      </w:r>
      <w:r w:rsidR="00A74067">
        <w:t xml:space="preserve">also </w:t>
      </w:r>
      <w:r w:rsidR="00834B09">
        <w:t>typical of the member ratification for recommendations within NAESB.</w:t>
      </w:r>
      <w:r w:rsidR="009F22D9">
        <w:t xml:space="preserve">  The committee agreed to discuss the last sentence during an upcoming review and discussion</w:t>
      </w:r>
      <w:r w:rsidR="007C2D7C">
        <w:t xml:space="preserve"> on Question 5</w:t>
      </w:r>
      <w:r w:rsidR="009F22D9">
        <w:t>.</w:t>
      </w:r>
    </w:p>
    <w:p w:rsidR="009F22D9" w:rsidRDefault="009F22D9" w:rsidP="007239D4">
      <w:pPr>
        <w:spacing w:before="120"/>
        <w:jc w:val="both"/>
      </w:pPr>
      <w:r w:rsidRPr="009F22D9">
        <w:rPr>
          <w:u w:val="single"/>
        </w:rPr>
        <w:t>Article IV, Section 3</w:t>
      </w:r>
      <w:r>
        <w:t>:  The title of the section was removed.</w:t>
      </w:r>
    </w:p>
    <w:p w:rsidR="009F22D9" w:rsidRDefault="009F22D9" w:rsidP="007239D4">
      <w:pPr>
        <w:spacing w:before="120"/>
        <w:jc w:val="both"/>
      </w:pPr>
      <w:r w:rsidRPr="009F22D9">
        <w:rPr>
          <w:u w:val="single"/>
        </w:rPr>
        <w:t xml:space="preserve">Article V, Section </w:t>
      </w:r>
      <w:r>
        <w:rPr>
          <w:u w:val="single"/>
        </w:rPr>
        <w:t>1</w:t>
      </w:r>
      <w:r>
        <w:t>:  Mr. Booe noted that there were no suggested modifications for this section.</w:t>
      </w:r>
    </w:p>
    <w:p w:rsidR="0083290E" w:rsidRDefault="00B90FD2" w:rsidP="007239D4">
      <w:pPr>
        <w:spacing w:before="120"/>
        <w:jc w:val="both"/>
      </w:pPr>
      <w:r w:rsidRPr="00834B09">
        <w:rPr>
          <w:u w:val="single"/>
        </w:rPr>
        <w:t>Art</w:t>
      </w:r>
      <w:r w:rsidR="00834B09" w:rsidRPr="00834B09">
        <w:rPr>
          <w:u w:val="single"/>
        </w:rPr>
        <w:t>icle V, Section 2</w:t>
      </w:r>
      <w:r w:rsidR="00834B09">
        <w:t xml:space="preserve">:  </w:t>
      </w:r>
      <w:r w:rsidR="009F22D9">
        <w:t>The committee discussed</w:t>
      </w:r>
      <w:r w:rsidR="00834B09">
        <w:t xml:space="preserve"> that the </w:t>
      </w:r>
      <w:r w:rsidR="00CB428F">
        <w:t>highlighted</w:t>
      </w:r>
      <w:r w:rsidR="00834B09">
        <w:t xml:space="preserve"> language may be no longer necessary but </w:t>
      </w:r>
      <w:r w:rsidR="009F22D9">
        <w:t xml:space="preserve">could </w:t>
      </w:r>
      <w:r w:rsidR="00834B09">
        <w:t xml:space="preserve">be modified to be consistent with the weighted voting procedures recently established by the Board of Directors.  </w:t>
      </w:r>
      <w:r w:rsidR="009F22D9">
        <w:t xml:space="preserve">The committee will continue to discuss </w:t>
      </w:r>
      <w:r w:rsidR="007C2D7C">
        <w:t xml:space="preserve">the language in </w:t>
      </w:r>
      <w:r w:rsidR="009F22D9">
        <w:t>this section.</w:t>
      </w:r>
    </w:p>
    <w:p w:rsidR="00B90FD2" w:rsidRDefault="00B90FD2" w:rsidP="007239D4">
      <w:pPr>
        <w:spacing w:before="120"/>
        <w:jc w:val="both"/>
      </w:pPr>
      <w:r w:rsidRPr="00207F80">
        <w:rPr>
          <w:u w:val="single"/>
        </w:rPr>
        <w:t>Art</w:t>
      </w:r>
      <w:r w:rsidR="00207F80" w:rsidRPr="00207F80">
        <w:rPr>
          <w:u w:val="single"/>
        </w:rPr>
        <w:t>icle</w:t>
      </w:r>
      <w:r w:rsidRPr="00207F80">
        <w:rPr>
          <w:u w:val="single"/>
        </w:rPr>
        <w:t xml:space="preserve"> V, Section 3</w:t>
      </w:r>
      <w:r w:rsidR="00207F80">
        <w:t xml:space="preserve">:  </w:t>
      </w:r>
      <w:r>
        <w:t xml:space="preserve">Mr. </w:t>
      </w:r>
      <w:r w:rsidR="00207F80">
        <w:t>B</w:t>
      </w:r>
      <w:r>
        <w:t xml:space="preserve">ooe stated that there was a </w:t>
      </w:r>
      <w:r w:rsidR="00CB428F">
        <w:t xml:space="preserve">modification to correct a </w:t>
      </w:r>
      <w:r>
        <w:t>typographical error</w:t>
      </w:r>
      <w:r w:rsidR="00CB428F">
        <w:t xml:space="preserve">.  </w:t>
      </w:r>
      <w:r>
        <w:t xml:space="preserve">He </w:t>
      </w:r>
      <w:r w:rsidR="007A2CF8">
        <w:t>added</w:t>
      </w:r>
      <w:r>
        <w:t xml:space="preserve"> </w:t>
      </w:r>
      <w:r w:rsidR="00CB428F">
        <w:t>that a stranded clause in the section was</w:t>
      </w:r>
      <w:r>
        <w:t xml:space="preserve"> </w:t>
      </w:r>
      <w:r w:rsidR="00CB428F">
        <w:t>marked for deletion</w:t>
      </w:r>
      <w:r>
        <w:t xml:space="preserve"> </w:t>
      </w:r>
      <w:r w:rsidR="00CB428F">
        <w:t xml:space="preserve">and </w:t>
      </w:r>
      <w:r w:rsidR="00B92C9F">
        <w:t>restated</w:t>
      </w:r>
      <w:r w:rsidR="00CB428F">
        <w:t xml:space="preserve"> </w:t>
      </w:r>
      <w:r w:rsidR="007C2D7C">
        <w:t>as a complete sentence later</w:t>
      </w:r>
      <w:r w:rsidR="00CB428F">
        <w:t xml:space="preserve"> in the section.  </w:t>
      </w:r>
      <w:r w:rsidR="007A2CF8">
        <w:t xml:space="preserve">Mr. Booe </w:t>
      </w:r>
      <w:r w:rsidR="007A2CF8">
        <w:lastRenderedPageBreak/>
        <w:t>stated</w:t>
      </w:r>
      <w:r w:rsidR="00CB428F">
        <w:t xml:space="preserve"> that</w:t>
      </w:r>
      <w:r w:rsidR="007A2CF8">
        <w:t>,</w:t>
      </w:r>
      <w:r w:rsidR="00CB428F">
        <w:t xml:space="preserve"> if Section 4 of Article I – referring to the</w:t>
      </w:r>
      <w:r>
        <w:t xml:space="preserve"> consolidat</w:t>
      </w:r>
      <w:r w:rsidR="00CB428F">
        <w:t xml:space="preserve">ion of </w:t>
      </w:r>
      <w:r>
        <w:t>the functio</w:t>
      </w:r>
      <w:r w:rsidR="00CB428F">
        <w:t>n</w:t>
      </w:r>
      <w:r>
        <w:t>s of the E</w:t>
      </w:r>
      <w:r w:rsidR="00CB428F">
        <w:t xml:space="preserve">xecutive </w:t>
      </w:r>
      <w:r>
        <w:t>C</w:t>
      </w:r>
      <w:r w:rsidR="00CB428F">
        <w:t>ommittee</w:t>
      </w:r>
      <w:r>
        <w:t xml:space="preserve"> and </w:t>
      </w:r>
      <w:r w:rsidR="00CB428F">
        <w:t xml:space="preserve">the </w:t>
      </w:r>
      <w:r>
        <w:t>Board</w:t>
      </w:r>
      <w:r w:rsidR="00CB428F">
        <w:t xml:space="preserve"> of Directors – is deleted, the</w:t>
      </w:r>
      <w:r w:rsidR="00B92C9F">
        <w:t>n the</w:t>
      </w:r>
      <w:r w:rsidR="00CB428F">
        <w:t xml:space="preserve"> highlighted language in this section should also be </w:t>
      </w:r>
      <w:r w:rsidR="00B92C9F">
        <w:t>removed</w:t>
      </w:r>
      <w:r w:rsidR="00CB428F">
        <w:t xml:space="preserve">.  </w:t>
      </w:r>
      <w:r w:rsidR="009F22D9">
        <w:t xml:space="preserve">The Committee agreed to modify the section accordingly.  </w:t>
      </w:r>
      <w:r>
        <w:t xml:space="preserve">Mr. Connor </w:t>
      </w:r>
      <w:r w:rsidR="009F22D9">
        <w:t>suggested that</w:t>
      </w:r>
      <w:r w:rsidR="00CB428F">
        <w:t xml:space="preserve"> break</w:t>
      </w:r>
      <w:r w:rsidR="009F22D9">
        <w:t>ing</w:t>
      </w:r>
      <w:r w:rsidR="00CB428F">
        <w:t xml:space="preserve"> the section down into </w:t>
      </w:r>
      <w:r w:rsidR="00B92C9F">
        <w:t xml:space="preserve">an </w:t>
      </w:r>
      <w:r w:rsidR="00CB428F">
        <w:t xml:space="preserve">a) and b) </w:t>
      </w:r>
      <w:r w:rsidR="00B92C9F">
        <w:t>structure</w:t>
      </w:r>
      <w:r w:rsidR="00CB428F">
        <w:t xml:space="preserve"> </w:t>
      </w:r>
      <w:r w:rsidR="009F22D9">
        <w:t>may be helpful</w:t>
      </w:r>
      <w:r>
        <w:t>.</w:t>
      </w:r>
    </w:p>
    <w:p w:rsidR="0021166D" w:rsidRDefault="0021166D" w:rsidP="007239D4">
      <w:pPr>
        <w:spacing w:before="120"/>
        <w:jc w:val="both"/>
      </w:pPr>
      <w:r w:rsidRPr="00207F80">
        <w:rPr>
          <w:u w:val="single"/>
        </w:rPr>
        <w:t>Article V, Section 4</w:t>
      </w:r>
      <w:r w:rsidR="00207F80">
        <w:t xml:space="preserve">: </w:t>
      </w:r>
      <w:r w:rsidR="00B92C9F">
        <w:t xml:space="preserve"> </w:t>
      </w:r>
      <w:r w:rsidR="009F22D9">
        <w:t xml:space="preserve">The participants agreed that the </w:t>
      </w:r>
      <w:r w:rsidR="00B92C9F">
        <w:t xml:space="preserve">same modifications </w:t>
      </w:r>
      <w:r w:rsidR="009F22D9">
        <w:t xml:space="preserve">should be </w:t>
      </w:r>
      <w:r w:rsidR="00B92C9F">
        <w:t>made in this section</w:t>
      </w:r>
      <w:r w:rsidR="007C2D7C">
        <w:t>,</w:t>
      </w:r>
      <w:r w:rsidR="00B92C9F">
        <w:t xml:space="preserve"> as in Article V, Section 3</w:t>
      </w:r>
      <w:r w:rsidR="007C2D7C">
        <w:t>,</w:t>
      </w:r>
      <w:r w:rsidR="007A2CF8">
        <w:t xml:space="preserve"> </w:t>
      </w:r>
      <w:r w:rsidR="009F22D9">
        <w:t xml:space="preserve">in order </w:t>
      </w:r>
      <w:r w:rsidR="007A2CF8">
        <w:t xml:space="preserve">to achieve </w:t>
      </w:r>
      <w:r w:rsidR="00B92C9F">
        <w:t>parallel construction.</w:t>
      </w:r>
    </w:p>
    <w:p w:rsidR="0021166D" w:rsidRDefault="0021166D" w:rsidP="007239D4">
      <w:pPr>
        <w:spacing w:before="120"/>
        <w:jc w:val="both"/>
      </w:pPr>
      <w:r w:rsidRPr="00207F80">
        <w:rPr>
          <w:u w:val="single"/>
        </w:rPr>
        <w:t>Art</w:t>
      </w:r>
      <w:r w:rsidR="00207F80" w:rsidRPr="00207F80">
        <w:rPr>
          <w:u w:val="single"/>
        </w:rPr>
        <w:t>icle</w:t>
      </w:r>
      <w:r w:rsidRPr="00207F80">
        <w:rPr>
          <w:u w:val="single"/>
        </w:rPr>
        <w:t xml:space="preserve"> V, Section 5</w:t>
      </w:r>
      <w:r w:rsidR="00207F80">
        <w:t xml:space="preserve">:  </w:t>
      </w:r>
      <w:r w:rsidR="00B92C9F" w:rsidRPr="00B92C9F">
        <w:t xml:space="preserve">Mr. Booe </w:t>
      </w:r>
      <w:r w:rsidR="009F22D9">
        <w:t>no</w:t>
      </w:r>
      <w:r w:rsidR="009F22D9" w:rsidRPr="00B92C9F">
        <w:t xml:space="preserve">ted </w:t>
      </w:r>
      <w:r w:rsidR="00B92C9F" w:rsidRPr="00B92C9F">
        <w:t>that the same modifications were made in this section</w:t>
      </w:r>
      <w:r w:rsidR="007C2D7C">
        <w:t>,</w:t>
      </w:r>
      <w:r w:rsidR="00B92C9F" w:rsidRPr="00B92C9F">
        <w:t xml:space="preserve"> as in Article V, Section</w:t>
      </w:r>
      <w:r w:rsidR="00B92C9F">
        <w:t>s</w:t>
      </w:r>
      <w:r w:rsidR="00B92C9F" w:rsidRPr="00B92C9F">
        <w:t xml:space="preserve"> 3</w:t>
      </w:r>
      <w:r w:rsidR="00B92C9F">
        <w:t xml:space="preserve"> </w:t>
      </w:r>
      <w:r w:rsidR="009F22D9">
        <w:t>and 4</w:t>
      </w:r>
      <w:r w:rsidR="007C2D7C">
        <w:t>,</w:t>
      </w:r>
      <w:r w:rsidR="009F22D9">
        <w:t xml:space="preserve"> to attain</w:t>
      </w:r>
      <w:r w:rsidR="00D712A2">
        <w:t xml:space="preserve"> </w:t>
      </w:r>
      <w:r w:rsidR="00B92C9F" w:rsidRPr="00B92C9F">
        <w:t>parallel construction.</w:t>
      </w:r>
      <w:r w:rsidR="00B92C9F">
        <w:t xml:space="preserve">  Additionally, a modification to the </w:t>
      </w:r>
      <w:r>
        <w:t xml:space="preserve">first sentence </w:t>
      </w:r>
      <w:r w:rsidR="00B92C9F">
        <w:t xml:space="preserve">was proposed to read consistently with the other voting procedure sections.  </w:t>
      </w:r>
      <w:r>
        <w:t xml:space="preserve">Mr. </w:t>
      </w:r>
      <w:r w:rsidR="00CB428F">
        <w:t>Desselle</w:t>
      </w:r>
      <w:r>
        <w:t xml:space="preserve"> </w:t>
      </w:r>
      <w:r w:rsidR="00D712A2">
        <w:t>stated that any modifications made to the section should be applied to</w:t>
      </w:r>
      <w:r w:rsidR="00B92C9F">
        <w:t xml:space="preserve"> </w:t>
      </w:r>
      <w:r w:rsidR="00244682">
        <w:t>Article</w:t>
      </w:r>
      <w:r w:rsidR="00B92C9F">
        <w:t xml:space="preserve"> V, Sections 4 and 5 as well.  </w:t>
      </w:r>
      <w:r>
        <w:t xml:space="preserve">Mr. Booe </w:t>
      </w:r>
      <w:r w:rsidR="00B92C9F">
        <w:t>explained that the highlighted language would need to be deleted if a decision is made to merge the quadrant and segment procedures with the Bylaws.</w:t>
      </w:r>
      <w:r w:rsidR="00D712A2">
        <w:t xml:space="preserve">  The committee will continue to discuss this section.</w:t>
      </w:r>
    </w:p>
    <w:p w:rsidR="0021166D" w:rsidRDefault="0021166D" w:rsidP="0021166D">
      <w:pPr>
        <w:spacing w:before="120"/>
        <w:jc w:val="both"/>
      </w:pPr>
      <w:r w:rsidRPr="00207F80">
        <w:rPr>
          <w:u w:val="single"/>
        </w:rPr>
        <w:t>Art</w:t>
      </w:r>
      <w:r w:rsidR="00207F80" w:rsidRPr="00207F80">
        <w:rPr>
          <w:u w:val="single"/>
        </w:rPr>
        <w:t>icle</w:t>
      </w:r>
      <w:r w:rsidRPr="00207F80">
        <w:rPr>
          <w:u w:val="single"/>
        </w:rPr>
        <w:t xml:space="preserve"> </w:t>
      </w:r>
      <w:r w:rsidR="00B92C9F">
        <w:rPr>
          <w:u w:val="single"/>
        </w:rPr>
        <w:t>V</w:t>
      </w:r>
      <w:r w:rsidRPr="00207F80">
        <w:rPr>
          <w:u w:val="single"/>
        </w:rPr>
        <w:t>, Section 6</w:t>
      </w:r>
      <w:r w:rsidR="00207F80">
        <w:t>:</w:t>
      </w:r>
      <w:r w:rsidR="00B92C9F">
        <w:t xml:space="preserve">  Two </w:t>
      </w:r>
      <w:r>
        <w:t>typo</w:t>
      </w:r>
      <w:r w:rsidR="00B92C9F">
        <w:t>s were corrected in this section</w:t>
      </w:r>
      <w:r>
        <w:t xml:space="preserve">. </w:t>
      </w:r>
      <w:r w:rsidR="00B92C9F">
        <w:t xml:space="preserve"> </w:t>
      </w:r>
      <w:r>
        <w:t xml:space="preserve">Mr. Desselle </w:t>
      </w:r>
      <w:r w:rsidR="00D712A2">
        <w:t xml:space="preserve">noted </w:t>
      </w:r>
      <w:r>
        <w:t xml:space="preserve">that </w:t>
      </w:r>
      <w:r w:rsidR="00A74067">
        <w:t xml:space="preserve">the word </w:t>
      </w:r>
      <w:r w:rsidR="00244682">
        <w:t>“</w:t>
      </w:r>
      <w:r>
        <w:t>Director</w:t>
      </w:r>
      <w:r w:rsidR="00244682">
        <w:t>”</w:t>
      </w:r>
      <w:r>
        <w:t xml:space="preserve"> should be capitalized</w:t>
      </w:r>
      <w:r w:rsidR="00244682">
        <w:t xml:space="preserve"> throughout the document</w:t>
      </w:r>
      <w:r>
        <w:t>.</w:t>
      </w:r>
    </w:p>
    <w:p w:rsidR="00D712A2" w:rsidRDefault="00D712A2" w:rsidP="0021166D">
      <w:pPr>
        <w:spacing w:before="120"/>
        <w:jc w:val="both"/>
      </w:pPr>
      <w:r w:rsidRPr="00244682">
        <w:rPr>
          <w:u w:val="single"/>
        </w:rPr>
        <w:t xml:space="preserve">Article VI, Section </w:t>
      </w:r>
      <w:r>
        <w:rPr>
          <w:u w:val="single"/>
        </w:rPr>
        <w:t>1</w:t>
      </w:r>
      <w:r>
        <w:t>:  There were no suggested revisions for the section.</w:t>
      </w:r>
    </w:p>
    <w:p w:rsidR="00D712A2" w:rsidRDefault="00D712A2" w:rsidP="0021166D">
      <w:pPr>
        <w:spacing w:before="120"/>
        <w:jc w:val="both"/>
      </w:pPr>
      <w:r w:rsidRPr="00244682">
        <w:rPr>
          <w:u w:val="single"/>
        </w:rPr>
        <w:t xml:space="preserve">Article VI, Section </w:t>
      </w:r>
      <w:r>
        <w:rPr>
          <w:u w:val="single"/>
        </w:rPr>
        <w:t>2</w:t>
      </w:r>
      <w:r>
        <w:t>:  There were no suggested revisions for the section.</w:t>
      </w:r>
    </w:p>
    <w:p w:rsidR="0021166D" w:rsidRDefault="0021166D" w:rsidP="007239D4">
      <w:pPr>
        <w:spacing w:before="120"/>
        <w:jc w:val="both"/>
      </w:pPr>
      <w:r w:rsidRPr="00244682">
        <w:rPr>
          <w:u w:val="single"/>
        </w:rPr>
        <w:t xml:space="preserve">Article </w:t>
      </w:r>
      <w:r w:rsidR="00244682" w:rsidRPr="00244682">
        <w:rPr>
          <w:u w:val="single"/>
        </w:rPr>
        <w:t xml:space="preserve">VI, </w:t>
      </w:r>
      <w:r w:rsidRPr="00244682">
        <w:rPr>
          <w:u w:val="single"/>
        </w:rPr>
        <w:t>Section 3</w:t>
      </w:r>
      <w:r w:rsidR="00244682">
        <w:t xml:space="preserve">: </w:t>
      </w:r>
      <w:r w:rsidR="00A74067">
        <w:t xml:space="preserve">The phrase, </w:t>
      </w:r>
      <w:r w:rsidR="00244682">
        <w:t>“</w:t>
      </w:r>
      <w:r>
        <w:t>Meeting of the Members</w:t>
      </w:r>
      <w:r w:rsidR="00244682">
        <w:t>”</w:t>
      </w:r>
      <w:r w:rsidR="00A74067">
        <w:t>,</w:t>
      </w:r>
      <w:r w:rsidR="00244682">
        <w:t xml:space="preserve"> was capitalized</w:t>
      </w:r>
      <w:r>
        <w:t xml:space="preserve"> and </w:t>
      </w:r>
      <w:r w:rsidR="00244682">
        <w:t>“</w:t>
      </w:r>
      <w:del w:id="14" w:author="Steven McCord" w:date="2018-09-12T14:14:00Z">
        <w:r w:rsidR="00244682" w:rsidDel="00370399">
          <w:delText xml:space="preserve">the </w:delText>
        </w:r>
      </w:del>
      <w:r w:rsidR="00244682">
        <w:t>S</w:t>
      </w:r>
      <w:r>
        <w:t>tatu</w:t>
      </w:r>
      <w:r w:rsidR="007A2CF8">
        <w:t>t</w:t>
      </w:r>
      <w:r>
        <w:t>e</w:t>
      </w:r>
      <w:r w:rsidR="00244682">
        <w:t xml:space="preserve">” was replaced with </w:t>
      </w:r>
      <w:r w:rsidR="007C2D7C">
        <w:t xml:space="preserve">a </w:t>
      </w:r>
      <w:r w:rsidR="00244682">
        <w:t>broader term</w:t>
      </w:r>
      <w:r w:rsidR="007C2D7C">
        <w:t>,</w:t>
      </w:r>
      <w:r w:rsidR="00244682">
        <w:t xml:space="preserve"> “Delaware </w:t>
      </w:r>
      <w:r w:rsidR="00D712A2">
        <w:t>l</w:t>
      </w:r>
      <w:r w:rsidR="00244682">
        <w:t>aw”.</w:t>
      </w:r>
    </w:p>
    <w:p w:rsidR="00F03790" w:rsidRDefault="0021166D" w:rsidP="007B1D28">
      <w:pPr>
        <w:spacing w:before="120"/>
        <w:jc w:val="both"/>
        <w:rPr>
          <w:ins w:id="15" w:author="elizabeth mallett" w:date="2018-09-12T16:40:00Z"/>
        </w:rPr>
      </w:pPr>
      <w:r w:rsidRPr="00244682">
        <w:rPr>
          <w:u w:val="single"/>
        </w:rPr>
        <w:t xml:space="preserve">Article </w:t>
      </w:r>
      <w:r w:rsidR="00244682" w:rsidRPr="00244682">
        <w:rPr>
          <w:u w:val="single"/>
        </w:rPr>
        <w:t>VII</w:t>
      </w:r>
      <w:r w:rsidRPr="00244682">
        <w:rPr>
          <w:u w:val="single"/>
        </w:rPr>
        <w:t>, Section 1</w:t>
      </w:r>
      <w:r w:rsidR="00244682">
        <w:t xml:space="preserve">:  </w:t>
      </w:r>
      <w:r w:rsidR="00D712A2">
        <w:t>The committee accepted the typographical correction.  Mr. Connor clarified that the language of the section refers to the budget.</w:t>
      </w:r>
    </w:p>
    <w:p w:rsidR="00E86D63" w:rsidRDefault="00E86D63" w:rsidP="007B1D28">
      <w:pPr>
        <w:spacing w:before="120"/>
        <w:jc w:val="both"/>
      </w:pPr>
      <w:ins w:id="16" w:author="elizabeth mallett" w:date="2018-09-12T16:40:00Z">
        <w:r w:rsidRPr="00E86D63">
          <w:rPr>
            <w:u w:val="single"/>
          </w:rPr>
          <w:t>Article VII, Section 2</w:t>
        </w:r>
        <w:r>
          <w:t>:</w:t>
        </w:r>
      </w:ins>
      <w:ins w:id="17" w:author="elizabeth mallett" w:date="2018-09-12T16:42:00Z">
        <w:r>
          <w:t xml:space="preserve">  There were no suggested revisions to this section.</w:t>
        </w:r>
      </w:ins>
    </w:p>
    <w:p w:rsidR="00F03790" w:rsidRDefault="007B1D28" w:rsidP="007B1D28">
      <w:pPr>
        <w:spacing w:before="120"/>
        <w:jc w:val="both"/>
      </w:pPr>
      <w:r w:rsidRPr="007B1D28">
        <w:rPr>
          <w:u w:val="single"/>
        </w:rPr>
        <w:t>Article VIII</w:t>
      </w:r>
      <w:r>
        <w:t xml:space="preserve">:  </w:t>
      </w:r>
      <w:r w:rsidR="00D712A2">
        <w:t>There were no suggested changes to this section.</w:t>
      </w:r>
    </w:p>
    <w:p w:rsidR="00A95234" w:rsidRDefault="00A95234" w:rsidP="00003DF9">
      <w:pPr>
        <w:numPr>
          <w:ilvl w:val="0"/>
          <w:numId w:val="8"/>
        </w:numPr>
        <w:tabs>
          <w:tab w:val="left" w:pos="0"/>
        </w:tabs>
        <w:spacing w:before="120"/>
        <w:jc w:val="both"/>
        <w:rPr>
          <w:b/>
        </w:rPr>
      </w:pPr>
      <w:bookmarkStart w:id="18" w:name="_Hlk500409543"/>
      <w:r>
        <w:rPr>
          <w:b/>
        </w:rPr>
        <w:t>Discuss Next Steps</w:t>
      </w:r>
    </w:p>
    <w:p w:rsidR="003211F0" w:rsidRPr="00836C1F" w:rsidRDefault="00F03790" w:rsidP="00836C1F">
      <w:pPr>
        <w:spacing w:before="120"/>
        <w:jc w:val="both"/>
      </w:pPr>
      <w:r>
        <w:t>Ms. McQuade</w:t>
      </w:r>
      <w:r w:rsidR="007B1D28">
        <w:t xml:space="preserve"> asked the participants to send their comments and edits to the NAESB Office.  She stated that a meeting will be scheduled to review any comments received and </w:t>
      </w:r>
      <w:r w:rsidR="00D712A2">
        <w:t xml:space="preserve">continue to discuss </w:t>
      </w:r>
      <w:r w:rsidR="007B1D28">
        <w:t xml:space="preserve">the </w:t>
      </w:r>
      <w:r w:rsidR="00D712A2">
        <w:t>work paper</w:t>
      </w:r>
      <w:r w:rsidR="007B1D28">
        <w:t xml:space="preserve">.  Mr. Desselle stated that the meeting will be scheduled after the Board of Directors meeting.  </w:t>
      </w:r>
      <w:r>
        <w:t xml:space="preserve">Mr. Booe </w:t>
      </w:r>
      <w:r w:rsidR="007B1D28">
        <w:t xml:space="preserve">stated that the Work Paper will retain the same format and alternate suggestions will appear in the </w:t>
      </w:r>
      <w:r w:rsidR="007A2CF8">
        <w:t xml:space="preserve">Notes </w:t>
      </w:r>
      <w:r w:rsidR="007B1D28">
        <w:t>column</w:t>
      </w:r>
      <w:r w:rsidR="007A2CF8">
        <w:t>.</w:t>
      </w:r>
    </w:p>
    <w:p w:rsidR="003819F2" w:rsidRPr="004545B5" w:rsidRDefault="004A5E7B" w:rsidP="00003DF9">
      <w:pPr>
        <w:numPr>
          <w:ilvl w:val="0"/>
          <w:numId w:val="8"/>
        </w:numPr>
        <w:tabs>
          <w:tab w:val="left" w:pos="0"/>
        </w:tabs>
        <w:spacing w:before="120"/>
        <w:jc w:val="both"/>
        <w:rPr>
          <w:b/>
        </w:rPr>
      </w:pPr>
      <w:r w:rsidRPr="004545B5">
        <w:rPr>
          <w:b/>
        </w:rPr>
        <w:t>Other Business and Action Items</w:t>
      </w:r>
    </w:p>
    <w:bookmarkEnd w:id="18"/>
    <w:p w:rsidR="005217DF" w:rsidRPr="004545B5" w:rsidRDefault="00173979" w:rsidP="007B1D28">
      <w:pPr>
        <w:tabs>
          <w:tab w:val="left" w:pos="0"/>
        </w:tabs>
        <w:spacing w:before="120"/>
        <w:jc w:val="both"/>
        <w:rPr>
          <w:b/>
        </w:rPr>
      </w:pPr>
      <w:r>
        <w:t>Mr. Desselle stated that there was a request to fill vacancies on the committee</w:t>
      </w:r>
      <w:r w:rsidR="007B1D28">
        <w:t xml:space="preserve"> that he took </w:t>
      </w:r>
      <w:r>
        <w:t>under advisement</w:t>
      </w:r>
      <w:r w:rsidR="007B1D28">
        <w:t xml:space="preserve">.  He welcomed </w:t>
      </w:r>
      <w:r>
        <w:t xml:space="preserve">Kim Van Pelt and Lou </w:t>
      </w:r>
      <w:proofErr w:type="spellStart"/>
      <w:r>
        <w:t>Oberski</w:t>
      </w:r>
      <w:proofErr w:type="spellEnd"/>
      <w:r w:rsidR="007B1D28">
        <w:t xml:space="preserve">, the new Parliamentary Committee members.  He stated that the Retail Markets Quadrant is </w:t>
      </w:r>
      <w:r w:rsidR="00787084">
        <w:t xml:space="preserve">appropriately </w:t>
      </w:r>
      <w:r w:rsidR="007B1D28">
        <w:t>represented on the committee at this time, so the appointments of a W</w:t>
      </w:r>
      <w:ins w:id="19" w:author="Steven McCord" w:date="2018-09-12T14:22:00Z">
        <w:r w:rsidR="00370399">
          <w:t xml:space="preserve">holesale </w:t>
        </w:r>
      </w:ins>
      <w:r w:rsidR="007B1D28">
        <w:t>G</w:t>
      </w:r>
      <w:ins w:id="20" w:author="Steven McCord" w:date="2018-09-12T14:22:00Z">
        <w:r w:rsidR="00370399">
          <w:t xml:space="preserve">as </w:t>
        </w:r>
      </w:ins>
      <w:r w:rsidR="007B1D28">
        <w:t>Q</w:t>
      </w:r>
      <w:ins w:id="21" w:author="Steven McCord" w:date="2018-09-12T14:22:00Z">
        <w:r w:rsidR="00370399">
          <w:t>uadrant</w:t>
        </w:r>
      </w:ins>
      <w:r w:rsidR="007B1D28">
        <w:t xml:space="preserve"> and Wholesale Electric Quadrant member add balance to the committee.</w:t>
      </w:r>
    </w:p>
    <w:p w:rsidR="00433935" w:rsidRDefault="001F2ED6" w:rsidP="00003DF9">
      <w:pPr>
        <w:tabs>
          <w:tab w:val="left" w:pos="0"/>
        </w:tabs>
        <w:spacing w:before="120"/>
        <w:jc w:val="both"/>
      </w:pPr>
      <w:r w:rsidRPr="00F03790">
        <w:t xml:space="preserve">The meeting was adjourned at </w:t>
      </w:r>
      <w:r w:rsidR="00F03790" w:rsidRPr="00F03790">
        <w:t>10:11 AM</w:t>
      </w:r>
      <w:r w:rsidR="00A55C2C" w:rsidRPr="00F03790">
        <w:t xml:space="preserve"> Central</w:t>
      </w:r>
      <w:r w:rsidR="00F03790" w:rsidRPr="00F03790">
        <w:t xml:space="preserve"> on a motion by Ms. Crockett, seconded by Ms. Van Pelt</w:t>
      </w:r>
      <w:r w:rsidR="001B3E64" w:rsidRPr="00F03790">
        <w:t>.</w:t>
      </w:r>
    </w:p>
    <w:p w:rsidR="00355800" w:rsidRDefault="00355800" w:rsidP="00003DF9">
      <w:pPr>
        <w:keepNext/>
        <w:keepLines/>
        <w:numPr>
          <w:ilvl w:val="0"/>
          <w:numId w:val="8"/>
        </w:numPr>
        <w:tabs>
          <w:tab w:val="left" w:pos="0"/>
        </w:tabs>
        <w:spacing w:before="120"/>
        <w:jc w:val="both"/>
        <w:rPr>
          <w:b/>
        </w:rPr>
      </w:pPr>
      <w:r>
        <w:rPr>
          <w:b/>
        </w:rPr>
        <w:t xml:space="preserve">Attendance </w:t>
      </w:r>
      <w:r w:rsidR="005A65DC">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2A417C" w:rsidRPr="009567F8" w:rsidTr="005D5404">
        <w:trPr>
          <w:tblHeader/>
        </w:trPr>
        <w:tc>
          <w:tcPr>
            <w:tcW w:w="9697" w:type="dxa"/>
            <w:gridSpan w:val="3"/>
            <w:shd w:val="clear" w:color="auto" w:fill="auto"/>
          </w:tcPr>
          <w:p w:rsidR="002A417C" w:rsidRPr="009567F8" w:rsidRDefault="002A417C" w:rsidP="00EC76A5">
            <w:pPr>
              <w:keepNext/>
              <w:keepLines/>
              <w:tabs>
                <w:tab w:val="left" w:pos="0"/>
              </w:tabs>
              <w:spacing w:before="60" w:after="60"/>
              <w:jc w:val="center"/>
              <w:rPr>
                <w:b/>
              </w:rPr>
            </w:pPr>
            <w:r w:rsidRPr="009567F8">
              <w:rPr>
                <w:b/>
              </w:rPr>
              <w:t>Parliamentary Committee Members</w:t>
            </w:r>
          </w:p>
        </w:tc>
      </w:tr>
      <w:tr w:rsidR="002A417C" w:rsidRPr="009567F8" w:rsidTr="005D5404">
        <w:trPr>
          <w:tblHeader/>
        </w:trPr>
        <w:tc>
          <w:tcPr>
            <w:tcW w:w="3234" w:type="dxa"/>
            <w:shd w:val="clear" w:color="auto" w:fill="auto"/>
          </w:tcPr>
          <w:p w:rsidR="002A417C" w:rsidRPr="009567F8" w:rsidRDefault="002A417C" w:rsidP="00EC76A5">
            <w:pPr>
              <w:keepNext/>
              <w:keepLines/>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EC76A5">
            <w:pPr>
              <w:keepNext/>
              <w:keepLines/>
              <w:tabs>
                <w:tab w:val="left" w:pos="0"/>
              </w:tabs>
              <w:spacing w:before="60" w:after="60"/>
              <w:jc w:val="both"/>
              <w:rPr>
                <w:b/>
              </w:rPr>
            </w:pPr>
            <w:r w:rsidRPr="009567F8">
              <w:rPr>
                <w:b/>
              </w:rPr>
              <w:t>Organization</w:t>
            </w:r>
          </w:p>
        </w:tc>
        <w:tc>
          <w:tcPr>
            <w:tcW w:w="2137" w:type="dxa"/>
            <w:shd w:val="clear" w:color="auto" w:fill="auto"/>
          </w:tcPr>
          <w:p w:rsidR="002A417C" w:rsidRPr="009567F8" w:rsidRDefault="002A417C" w:rsidP="00EC76A5">
            <w:pPr>
              <w:keepNext/>
              <w:keepLines/>
              <w:tabs>
                <w:tab w:val="left" w:pos="0"/>
              </w:tabs>
              <w:spacing w:before="60" w:after="60"/>
              <w:jc w:val="center"/>
              <w:rPr>
                <w:b/>
              </w:rPr>
            </w:pPr>
            <w:r w:rsidRPr="009567F8">
              <w:rPr>
                <w:b/>
              </w:rPr>
              <w:t>Attendance</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137"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Jim Buccigross</w:t>
            </w:r>
          </w:p>
        </w:tc>
        <w:tc>
          <w:tcPr>
            <w:tcW w:w="4326" w:type="dxa"/>
            <w:shd w:val="clear" w:color="auto" w:fill="auto"/>
            <w:vAlign w:val="center"/>
          </w:tcPr>
          <w:p w:rsidR="002A417C" w:rsidRPr="0054524F" w:rsidRDefault="002A417C" w:rsidP="00200559">
            <w:pPr>
              <w:spacing w:before="60" w:after="60"/>
            </w:pPr>
            <w:r w:rsidRPr="0054524F">
              <w:t>8760</w:t>
            </w:r>
            <w:r w:rsidR="00153BE0">
              <w:t>,</w:t>
            </w:r>
            <w:r w:rsidRPr="0054524F">
              <w:t xml:space="preserve"> Inc.</w:t>
            </w:r>
          </w:p>
        </w:tc>
        <w:tc>
          <w:tcPr>
            <w:tcW w:w="2137" w:type="dxa"/>
            <w:shd w:val="clear" w:color="auto" w:fill="auto"/>
          </w:tcPr>
          <w:p w:rsidR="002A417C" w:rsidRPr="00653686" w:rsidRDefault="002A417C" w:rsidP="00200559">
            <w:pPr>
              <w:keepNext/>
              <w:tabs>
                <w:tab w:val="left" w:pos="0"/>
              </w:tabs>
              <w:spacing w:before="60" w:after="60"/>
              <w:jc w:val="center"/>
            </w:pP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J. Cade Burks</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137" w:type="dxa"/>
            <w:shd w:val="clear" w:color="auto" w:fill="auto"/>
          </w:tcPr>
          <w:p w:rsidR="002A417C" w:rsidRPr="00653686" w:rsidRDefault="007B1D28"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James P. Cargas</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137" w:type="dxa"/>
            <w:shd w:val="clear" w:color="auto" w:fill="auto"/>
          </w:tcPr>
          <w:p w:rsidR="002A417C" w:rsidRPr="00653686" w:rsidRDefault="00FA6105"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lastRenderedPageBreak/>
              <w:t>Valerie Crockett</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137"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Michael Desselle</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137" w:type="dxa"/>
            <w:shd w:val="clear" w:color="auto" w:fill="auto"/>
          </w:tcPr>
          <w:p w:rsidR="002A417C" w:rsidRPr="00653686" w:rsidRDefault="00C42468"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Bruce Ellsworth</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137" w:type="dxa"/>
            <w:shd w:val="clear" w:color="auto" w:fill="auto"/>
          </w:tcPr>
          <w:p w:rsidR="002A417C" w:rsidRPr="00653686" w:rsidRDefault="00003DF9"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Greg Lander</w:t>
            </w:r>
          </w:p>
        </w:tc>
        <w:tc>
          <w:tcPr>
            <w:tcW w:w="4326" w:type="dxa"/>
            <w:shd w:val="clear" w:color="auto" w:fill="auto"/>
            <w:vAlign w:val="center"/>
          </w:tcPr>
          <w:p w:rsidR="002A417C" w:rsidRPr="0054524F" w:rsidRDefault="002A417C" w:rsidP="00200559">
            <w:pPr>
              <w:spacing w:before="60" w:after="60"/>
            </w:pPr>
            <w:r>
              <w:t>Skipping Stone, LLC</w:t>
            </w:r>
          </w:p>
        </w:tc>
        <w:tc>
          <w:tcPr>
            <w:tcW w:w="2137" w:type="dxa"/>
            <w:shd w:val="clear" w:color="auto" w:fill="auto"/>
          </w:tcPr>
          <w:p w:rsidR="002A417C" w:rsidRPr="00653686" w:rsidRDefault="007B1D28" w:rsidP="00200559">
            <w:pPr>
              <w:keepNext/>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Debbie McKeever</w:t>
            </w:r>
          </w:p>
        </w:tc>
        <w:tc>
          <w:tcPr>
            <w:tcW w:w="4326" w:type="dxa"/>
            <w:shd w:val="clear" w:color="auto" w:fill="auto"/>
            <w:vAlign w:val="center"/>
          </w:tcPr>
          <w:p w:rsidR="002A417C" w:rsidRPr="0054524F" w:rsidRDefault="002A417C" w:rsidP="00200559">
            <w:pPr>
              <w:spacing w:before="60" w:after="60"/>
            </w:pPr>
            <w:r w:rsidRPr="0054524F">
              <w:t>Oncor</w:t>
            </w:r>
            <w:r>
              <w:t xml:space="preserve"> Electric Delivery Company LLC</w:t>
            </w:r>
          </w:p>
        </w:tc>
        <w:tc>
          <w:tcPr>
            <w:tcW w:w="2137" w:type="dxa"/>
            <w:shd w:val="clear" w:color="auto" w:fill="auto"/>
          </w:tcPr>
          <w:p w:rsidR="002A417C" w:rsidRPr="00653686" w:rsidRDefault="00AE7F44" w:rsidP="00200559">
            <w:pPr>
              <w:keepNext/>
              <w:spacing w:before="60" w:after="60"/>
              <w:jc w:val="center"/>
            </w:pPr>
            <w:r>
              <w:t>Present</w:t>
            </w:r>
          </w:p>
        </w:tc>
      </w:tr>
      <w:tr w:rsidR="002A417C" w:rsidRPr="009567F8" w:rsidTr="005D5404">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t>Rae McQuade</w:t>
            </w:r>
            <w:r>
              <w:t>*</w:t>
            </w:r>
          </w:p>
        </w:tc>
        <w:tc>
          <w:tcPr>
            <w:tcW w:w="4326" w:type="dxa"/>
            <w:tcBorders>
              <w:bottom w:val="single" w:sz="4" w:space="0" w:color="auto"/>
            </w:tcBorders>
            <w:shd w:val="clear" w:color="auto" w:fill="auto"/>
            <w:vAlign w:val="center"/>
          </w:tcPr>
          <w:p w:rsidR="002A417C" w:rsidRPr="0054524F" w:rsidRDefault="00153BE0" w:rsidP="00200559">
            <w:pPr>
              <w:spacing w:before="60" w:after="60"/>
            </w:pPr>
            <w:r w:rsidRPr="00153BE0">
              <w:t>North American Energy Standards Board</w:t>
            </w:r>
          </w:p>
        </w:tc>
        <w:tc>
          <w:tcPr>
            <w:tcW w:w="2137" w:type="dxa"/>
            <w:tcBorders>
              <w:bottom w:val="single" w:sz="4" w:space="0" w:color="auto"/>
            </w:tcBorders>
            <w:shd w:val="clear" w:color="auto" w:fill="auto"/>
          </w:tcPr>
          <w:p w:rsidR="002A417C" w:rsidRPr="00653686" w:rsidRDefault="002A658B" w:rsidP="00200559">
            <w:pPr>
              <w:keepNext/>
              <w:spacing w:before="60" w:after="60"/>
              <w:jc w:val="center"/>
            </w:pPr>
            <w:r>
              <w:t>Present</w:t>
            </w:r>
          </w:p>
        </w:tc>
      </w:tr>
      <w:tr w:rsidR="003B4AE8" w:rsidRPr="009567F8" w:rsidTr="005D5404">
        <w:tc>
          <w:tcPr>
            <w:tcW w:w="3234" w:type="dxa"/>
            <w:tcBorders>
              <w:bottom w:val="single" w:sz="4" w:space="0" w:color="auto"/>
            </w:tcBorders>
            <w:shd w:val="clear" w:color="auto" w:fill="auto"/>
            <w:vAlign w:val="center"/>
          </w:tcPr>
          <w:p w:rsidR="003B4AE8" w:rsidRDefault="003B4AE8" w:rsidP="00200559">
            <w:pPr>
              <w:spacing w:before="60" w:after="60"/>
            </w:pPr>
            <w:r>
              <w:t xml:space="preserve">Lou </w:t>
            </w:r>
            <w:proofErr w:type="spellStart"/>
            <w:r>
              <w:t>Oberski</w:t>
            </w:r>
            <w:proofErr w:type="spellEnd"/>
          </w:p>
        </w:tc>
        <w:tc>
          <w:tcPr>
            <w:tcW w:w="4326" w:type="dxa"/>
            <w:tcBorders>
              <w:bottom w:val="single" w:sz="4" w:space="0" w:color="auto"/>
            </w:tcBorders>
            <w:shd w:val="clear" w:color="auto" w:fill="auto"/>
            <w:vAlign w:val="center"/>
          </w:tcPr>
          <w:p w:rsidR="003B4AE8" w:rsidRPr="00153BE0" w:rsidRDefault="007A2CF8" w:rsidP="00200559">
            <w:pPr>
              <w:spacing w:before="60" w:after="60"/>
            </w:pPr>
            <w:r>
              <w:t>Dominion Resources Services, Inc.</w:t>
            </w:r>
          </w:p>
        </w:tc>
        <w:tc>
          <w:tcPr>
            <w:tcW w:w="2137" w:type="dxa"/>
            <w:tcBorders>
              <w:bottom w:val="single" w:sz="4" w:space="0" w:color="auto"/>
            </w:tcBorders>
            <w:shd w:val="clear" w:color="auto" w:fill="auto"/>
          </w:tcPr>
          <w:p w:rsidR="003B4AE8" w:rsidRDefault="003B4AE8" w:rsidP="00200559">
            <w:pPr>
              <w:keepNext/>
              <w:spacing w:before="60" w:after="60"/>
              <w:jc w:val="center"/>
            </w:pPr>
          </w:p>
        </w:tc>
      </w:tr>
      <w:tr w:rsidR="002A417C" w:rsidRPr="009567F8" w:rsidTr="005D5404">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Randy E. Parker</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137" w:type="dxa"/>
            <w:tcBorders>
              <w:bottom w:val="single" w:sz="4" w:space="0" w:color="auto"/>
            </w:tcBorders>
            <w:shd w:val="clear" w:color="auto" w:fill="auto"/>
          </w:tcPr>
          <w:p w:rsidR="002A417C" w:rsidRPr="00653686" w:rsidRDefault="00AE7F44" w:rsidP="00200559">
            <w:pPr>
              <w:keepNext/>
              <w:tabs>
                <w:tab w:val="left" w:pos="0"/>
              </w:tabs>
              <w:spacing w:before="60" w:after="60"/>
              <w:jc w:val="center"/>
            </w:pPr>
            <w:r>
              <w:t>Present</w:t>
            </w:r>
          </w:p>
        </w:tc>
      </w:tr>
      <w:tr w:rsidR="002A417C" w:rsidRPr="009567F8" w:rsidTr="005D5404">
        <w:tc>
          <w:tcPr>
            <w:tcW w:w="3234" w:type="dxa"/>
            <w:tcBorders>
              <w:left w:val="single" w:sz="4" w:space="0" w:color="auto"/>
              <w:bottom w:val="nil"/>
              <w:right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left w:val="single" w:sz="4" w:space="0" w:color="auto"/>
              <w:bottom w:val="single" w:sz="4" w:space="0" w:color="auto"/>
              <w:right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137" w:type="dxa"/>
            <w:tcBorders>
              <w:left w:val="single" w:sz="4" w:space="0" w:color="auto"/>
              <w:bottom w:val="single" w:sz="4" w:space="0" w:color="auto"/>
            </w:tcBorders>
            <w:shd w:val="clear" w:color="auto" w:fill="auto"/>
          </w:tcPr>
          <w:p w:rsidR="002A417C" w:rsidRPr="00653686" w:rsidRDefault="00190B4A" w:rsidP="00200559">
            <w:pPr>
              <w:keepNext/>
              <w:tabs>
                <w:tab w:val="left" w:pos="0"/>
              </w:tabs>
              <w:spacing w:before="60" w:after="60"/>
              <w:jc w:val="center"/>
            </w:pPr>
            <w:r>
              <w:t>Present</w:t>
            </w:r>
          </w:p>
        </w:tc>
      </w:tr>
      <w:tr w:rsidR="003B4AE8" w:rsidRPr="009567F8" w:rsidTr="005D5404">
        <w:tc>
          <w:tcPr>
            <w:tcW w:w="3234" w:type="dxa"/>
            <w:tcBorders>
              <w:left w:val="single" w:sz="4" w:space="0" w:color="auto"/>
              <w:bottom w:val="nil"/>
              <w:right w:val="single" w:sz="4" w:space="0" w:color="auto"/>
            </w:tcBorders>
            <w:shd w:val="clear" w:color="auto" w:fill="auto"/>
          </w:tcPr>
          <w:p w:rsidR="003B4AE8" w:rsidRPr="00190B4A" w:rsidRDefault="003B4AE8" w:rsidP="00200559">
            <w:pPr>
              <w:spacing w:before="40" w:after="40"/>
            </w:pPr>
            <w:r w:rsidRPr="00190B4A">
              <w:t>Kim Van Pelt</w:t>
            </w:r>
          </w:p>
        </w:tc>
        <w:tc>
          <w:tcPr>
            <w:tcW w:w="4326" w:type="dxa"/>
            <w:tcBorders>
              <w:left w:val="single" w:sz="4" w:space="0" w:color="auto"/>
              <w:bottom w:val="single" w:sz="4" w:space="0" w:color="auto"/>
              <w:right w:val="single" w:sz="4" w:space="0" w:color="auto"/>
            </w:tcBorders>
            <w:shd w:val="clear" w:color="auto" w:fill="auto"/>
          </w:tcPr>
          <w:p w:rsidR="003B4AE8" w:rsidRPr="00190B4A" w:rsidRDefault="003B4AE8" w:rsidP="00200559">
            <w:pPr>
              <w:pStyle w:val="Style1"/>
              <w:spacing w:before="40" w:after="40"/>
              <w:rPr>
                <w:sz w:val="20"/>
                <w:szCs w:val="20"/>
              </w:rPr>
            </w:pPr>
            <w:r w:rsidRPr="00190B4A">
              <w:rPr>
                <w:sz w:val="20"/>
                <w:szCs w:val="20"/>
              </w:rPr>
              <w:t>Boardwalk Pipeline Partners</w:t>
            </w:r>
          </w:p>
        </w:tc>
        <w:tc>
          <w:tcPr>
            <w:tcW w:w="2137" w:type="dxa"/>
            <w:tcBorders>
              <w:left w:val="single" w:sz="4" w:space="0" w:color="auto"/>
              <w:bottom w:val="single" w:sz="4" w:space="0" w:color="auto"/>
            </w:tcBorders>
            <w:shd w:val="clear" w:color="auto" w:fill="auto"/>
          </w:tcPr>
          <w:p w:rsidR="003B4AE8" w:rsidRDefault="007B1D28" w:rsidP="00200559">
            <w:pPr>
              <w:keepNext/>
              <w:tabs>
                <w:tab w:val="left" w:pos="0"/>
              </w:tabs>
              <w:spacing w:before="60" w:after="60"/>
              <w:jc w:val="center"/>
            </w:pPr>
            <w:r>
              <w:t>Present</w:t>
            </w:r>
          </w:p>
        </w:tc>
      </w:tr>
      <w:tr w:rsidR="002A417C" w:rsidRPr="009567F8" w:rsidTr="005D5404">
        <w:tc>
          <w:tcPr>
            <w:tcW w:w="9697" w:type="dxa"/>
            <w:gridSpan w:val="3"/>
            <w:tcBorders>
              <w:top w:val="single" w:sz="4" w:space="0" w:color="auto"/>
              <w:left w:val="nil"/>
              <w:bottom w:val="single" w:sz="4" w:space="0" w:color="auto"/>
              <w:right w:val="nil"/>
            </w:tcBorders>
            <w:shd w:val="clear" w:color="auto" w:fill="auto"/>
          </w:tcPr>
          <w:p w:rsidR="00527327" w:rsidRDefault="00291C4B" w:rsidP="00467DAE">
            <w:pPr>
              <w:tabs>
                <w:tab w:val="left" w:pos="0"/>
              </w:tabs>
              <w:spacing w:before="240" w:after="240"/>
              <w:jc w:val="both"/>
            </w:pPr>
            <w:r>
              <w:t>*</w:t>
            </w:r>
            <w:r w:rsidR="002A417C">
              <w:t>Mr. Boswell and Ms. McQuade are non-voting members of the Parliamentary Committee</w:t>
            </w:r>
            <w:r>
              <w:t>.</w:t>
            </w:r>
          </w:p>
        </w:tc>
      </w:tr>
    </w:tbl>
    <w:p w:rsidR="005A65DC" w:rsidRPr="00AE7F44" w:rsidRDefault="005A65DC" w:rsidP="00AE7F44">
      <w:pPr>
        <w:pStyle w:val="ListParagraph"/>
        <w:keepNext/>
        <w:numPr>
          <w:ilvl w:val="0"/>
          <w:numId w:val="8"/>
        </w:numPr>
        <w:tabs>
          <w:tab w:val="left" w:pos="0"/>
        </w:tabs>
        <w:spacing w:before="120" w:after="120"/>
        <w:jc w:val="both"/>
        <w:rPr>
          <w:rFonts w:ascii="Times New Roman" w:hAnsi="Times New Roman" w:cs="Times New Roman"/>
          <w:sz w:val="20"/>
          <w:szCs w:val="20"/>
        </w:rPr>
      </w:pPr>
      <w:r w:rsidRPr="00AE7F44">
        <w:rPr>
          <w:rFonts w:ascii="Times New Roman" w:hAnsi="Times New Roman" w:cs="Times New Roman"/>
          <w:b/>
          <w:sz w:val="20"/>
          <w:szCs w:val="20"/>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2A417C" w:rsidRPr="009567F8" w:rsidTr="005D5404">
        <w:trPr>
          <w:tblHeader/>
        </w:trPr>
        <w:tc>
          <w:tcPr>
            <w:tcW w:w="4665" w:type="dxa"/>
            <w:shd w:val="clear" w:color="auto" w:fill="auto"/>
          </w:tcPr>
          <w:p w:rsidR="002A417C" w:rsidRPr="009567F8" w:rsidRDefault="002A417C" w:rsidP="003F558B">
            <w:pPr>
              <w:keepNext/>
              <w:tabs>
                <w:tab w:val="left" w:pos="0"/>
              </w:tabs>
              <w:spacing w:before="60" w:after="60"/>
              <w:jc w:val="both"/>
              <w:rPr>
                <w:b/>
              </w:rPr>
            </w:pPr>
            <w:r w:rsidRPr="009567F8">
              <w:rPr>
                <w:b/>
              </w:rPr>
              <w:t xml:space="preserve">Name </w:t>
            </w:r>
          </w:p>
        </w:tc>
        <w:tc>
          <w:tcPr>
            <w:tcW w:w="5027" w:type="dxa"/>
            <w:shd w:val="clear" w:color="auto" w:fill="auto"/>
          </w:tcPr>
          <w:p w:rsidR="002A417C" w:rsidRPr="009567F8" w:rsidRDefault="002A417C" w:rsidP="003F558B">
            <w:pPr>
              <w:keepNext/>
              <w:tabs>
                <w:tab w:val="left" w:pos="0"/>
              </w:tabs>
              <w:spacing w:before="60" w:after="60"/>
              <w:jc w:val="both"/>
              <w:rPr>
                <w:b/>
              </w:rPr>
            </w:pPr>
            <w:r w:rsidRPr="009567F8">
              <w:rPr>
                <w:b/>
              </w:rPr>
              <w:t>Organization</w:t>
            </w:r>
          </w:p>
        </w:tc>
      </w:tr>
      <w:tr w:rsidR="009F3D5C" w:rsidRPr="009567F8" w:rsidTr="005D5404">
        <w:tc>
          <w:tcPr>
            <w:tcW w:w="4665" w:type="dxa"/>
            <w:shd w:val="clear" w:color="auto" w:fill="auto"/>
          </w:tcPr>
          <w:p w:rsidR="009F3D5C" w:rsidRPr="000A3C08" w:rsidRDefault="009F3D5C" w:rsidP="000A3C08">
            <w:pPr>
              <w:spacing w:before="60" w:after="60"/>
            </w:pPr>
            <w:r w:rsidRPr="002D6A07">
              <w:t>Jonathan Booe</w:t>
            </w:r>
          </w:p>
        </w:tc>
        <w:tc>
          <w:tcPr>
            <w:tcW w:w="5027" w:type="dxa"/>
            <w:shd w:val="clear" w:color="auto" w:fill="auto"/>
          </w:tcPr>
          <w:p w:rsidR="009F3D5C" w:rsidRPr="002D6A07" w:rsidRDefault="009F3D5C" w:rsidP="00662FAA">
            <w:pPr>
              <w:spacing w:before="60" w:after="60"/>
            </w:pPr>
            <w:r w:rsidRPr="002D6A07">
              <w:t>N</w:t>
            </w:r>
            <w:r w:rsidR="00662FAA">
              <w:t>orth American Energy Standards Board</w:t>
            </w:r>
          </w:p>
        </w:tc>
      </w:tr>
      <w:tr w:rsidR="00190B4A" w:rsidRPr="009567F8" w:rsidTr="005D5404">
        <w:tc>
          <w:tcPr>
            <w:tcW w:w="4665" w:type="dxa"/>
            <w:shd w:val="clear" w:color="auto" w:fill="auto"/>
          </w:tcPr>
          <w:p w:rsidR="00190B4A" w:rsidRDefault="00190B4A" w:rsidP="000A3C08">
            <w:pPr>
              <w:spacing w:before="60" w:after="60"/>
            </w:pPr>
            <w:r>
              <w:t>James Cargas</w:t>
            </w:r>
          </w:p>
        </w:tc>
        <w:tc>
          <w:tcPr>
            <w:tcW w:w="5027" w:type="dxa"/>
            <w:shd w:val="clear" w:color="auto" w:fill="auto"/>
          </w:tcPr>
          <w:p w:rsidR="00190B4A" w:rsidRPr="002D6A07" w:rsidRDefault="00190B4A" w:rsidP="00662FAA">
            <w:pPr>
              <w:spacing w:before="60" w:after="60"/>
            </w:pPr>
            <w:r>
              <w:t>City of Houston</w:t>
            </w:r>
          </w:p>
        </w:tc>
      </w:tr>
      <w:tr w:rsidR="00AE7F44" w:rsidRPr="009567F8" w:rsidTr="005D5404">
        <w:tc>
          <w:tcPr>
            <w:tcW w:w="4665" w:type="dxa"/>
            <w:shd w:val="clear" w:color="auto" w:fill="auto"/>
          </w:tcPr>
          <w:p w:rsidR="00AE7F44" w:rsidRPr="002D6A07" w:rsidRDefault="00AE7F44" w:rsidP="000A3C08">
            <w:pPr>
              <w:spacing w:before="60" w:after="60"/>
            </w:pPr>
            <w:r>
              <w:t>Pete Connor</w:t>
            </w:r>
          </w:p>
        </w:tc>
        <w:tc>
          <w:tcPr>
            <w:tcW w:w="5027" w:type="dxa"/>
            <w:shd w:val="clear" w:color="auto" w:fill="auto"/>
          </w:tcPr>
          <w:p w:rsidR="00AE7F44" w:rsidRPr="002D6A07" w:rsidRDefault="00190B4A" w:rsidP="00662FAA">
            <w:pPr>
              <w:spacing w:before="60" w:after="60"/>
            </w:pPr>
            <w:r>
              <w:t>Representing American Gas Association</w:t>
            </w:r>
          </w:p>
        </w:tc>
      </w:tr>
      <w:tr w:rsidR="000A191C" w:rsidRPr="009567F8" w:rsidTr="005D5404">
        <w:tc>
          <w:tcPr>
            <w:tcW w:w="4665" w:type="dxa"/>
            <w:shd w:val="clear" w:color="auto" w:fill="auto"/>
          </w:tcPr>
          <w:p w:rsidR="000A191C" w:rsidRDefault="000A191C" w:rsidP="000A3C08">
            <w:pPr>
              <w:spacing w:before="60" w:after="60"/>
            </w:pPr>
            <w:r>
              <w:t>Sheila Hol</w:t>
            </w:r>
            <w:r w:rsidR="00190B4A">
              <w:t>l</w:t>
            </w:r>
            <w:r>
              <w:t>is</w:t>
            </w:r>
          </w:p>
        </w:tc>
        <w:tc>
          <w:tcPr>
            <w:tcW w:w="5027" w:type="dxa"/>
            <w:shd w:val="clear" w:color="auto" w:fill="auto"/>
          </w:tcPr>
          <w:p w:rsidR="000A191C" w:rsidRDefault="00190B4A" w:rsidP="00662FAA">
            <w:pPr>
              <w:spacing w:before="60" w:after="60"/>
            </w:pPr>
            <w:r>
              <w:t>Advisory Council, Duane Morris</w:t>
            </w:r>
          </w:p>
        </w:tc>
      </w:tr>
      <w:tr w:rsidR="000A191C" w:rsidRPr="009567F8" w:rsidTr="005D5404">
        <w:tc>
          <w:tcPr>
            <w:tcW w:w="4665" w:type="dxa"/>
            <w:shd w:val="clear" w:color="auto" w:fill="auto"/>
          </w:tcPr>
          <w:p w:rsidR="000A191C" w:rsidRDefault="000A191C" w:rsidP="000A3C08">
            <w:pPr>
              <w:spacing w:before="60" w:after="60"/>
            </w:pPr>
            <w:r>
              <w:t>Bryan Kelly</w:t>
            </w:r>
          </w:p>
        </w:tc>
        <w:tc>
          <w:tcPr>
            <w:tcW w:w="5027" w:type="dxa"/>
            <w:shd w:val="clear" w:color="auto" w:fill="auto"/>
          </w:tcPr>
          <w:p w:rsidR="000A191C" w:rsidRDefault="00190B4A" w:rsidP="00662FAA">
            <w:pPr>
              <w:spacing w:before="60" w:after="60"/>
            </w:pPr>
            <w:r>
              <w:t>Power Costs Inc.</w:t>
            </w:r>
          </w:p>
        </w:tc>
      </w:tr>
      <w:tr w:rsidR="00EC76A5" w:rsidRPr="009567F8" w:rsidTr="005D5404">
        <w:tc>
          <w:tcPr>
            <w:tcW w:w="4665" w:type="dxa"/>
            <w:shd w:val="clear" w:color="auto" w:fill="auto"/>
          </w:tcPr>
          <w:p w:rsidR="00EC76A5" w:rsidRDefault="00EC76A5" w:rsidP="000A3C08">
            <w:pPr>
              <w:spacing w:before="60" w:after="60"/>
            </w:pPr>
            <w:r>
              <w:t>Elizabeth Mallett</w:t>
            </w:r>
          </w:p>
        </w:tc>
        <w:tc>
          <w:tcPr>
            <w:tcW w:w="5027" w:type="dxa"/>
            <w:shd w:val="clear" w:color="auto" w:fill="auto"/>
          </w:tcPr>
          <w:p w:rsidR="00EC76A5" w:rsidRDefault="00EC76A5" w:rsidP="000A3C08">
            <w:pPr>
              <w:spacing w:before="60" w:after="60"/>
            </w:pPr>
            <w:r w:rsidRPr="002D6A07">
              <w:t>N</w:t>
            </w:r>
            <w:r>
              <w:t>orth American Energy Standards Board</w:t>
            </w:r>
          </w:p>
        </w:tc>
      </w:tr>
      <w:tr w:rsidR="00AE7F44" w:rsidRPr="009567F8" w:rsidTr="005D5404">
        <w:tc>
          <w:tcPr>
            <w:tcW w:w="4665" w:type="dxa"/>
            <w:shd w:val="clear" w:color="auto" w:fill="auto"/>
          </w:tcPr>
          <w:p w:rsidR="00AE7F44" w:rsidRDefault="00AE7F44" w:rsidP="000A3C08">
            <w:pPr>
              <w:spacing w:before="60" w:after="60"/>
            </w:pPr>
            <w:r>
              <w:t>Marcy McCain</w:t>
            </w:r>
          </w:p>
        </w:tc>
        <w:tc>
          <w:tcPr>
            <w:tcW w:w="5027" w:type="dxa"/>
            <w:shd w:val="clear" w:color="auto" w:fill="auto"/>
          </w:tcPr>
          <w:p w:rsidR="00AE7F44" w:rsidRPr="002D6A07" w:rsidRDefault="00190B4A" w:rsidP="000A3C08">
            <w:pPr>
              <w:spacing w:before="60" w:after="60"/>
            </w:pPr>
            <w:r>
              <w:t>Enbridge (U.S.) Inc</w:t>
            </w:r>
            <w:r w:rsidR="00AE7F44">
              <w:t>.</w:t>
            </w:r>
          </w:p>
        </w:tc>
      </w:tr>
      <w:tr w:rsidR="000A191C" w:rsidRPr="009567F8" w:rsidTr="005D5404">
        <w:tc>
          <w:tcPr>
            <w:tcW w:w="4665" w:type="dxa"/>
            <w:shd w:val="clear" w:color="auto" w:fill="auto"/>
          </w:tcPr>
          <w:p w:rsidR="000A191C" w:rsidRDefault="000A191C" w:rsidP="000A3C08">
            <w:pPr>
              <w:spacing w:before="60" w:after="60"/>
            </w:pPr>
            <w:r>
              <w:t>Steve McCord</w:t>
            </w:r>
          </w:p>
        </w:tc>
        <w:tc>
          <w:tcPr>
            <w:tcW w:w="5027" w:type="dxa"/>
            <w:shd w:val="clear" w:color="auto" w:fill="auto"/>
          </w:tcPr>
          <w:p w:rsidR="000A191C" w:rsidRDefault="00190B4A" w:rsidP="000A3C08">
            <w:pPr>
              <w:spacing w:before="60" w:after="60"/>
            </w:pPr>
            <w:r>
              <w:t>TransCanada Pipelines Limited</w:t>
            </w:r>
          </w:p>
        </w:tc>
      </w:tr>
      <w:tr w:rsidR="00933B2E" w:rsidRPr="009567F8" w:rsidTr="005D5404">
        <w:tc>
          <w:tcPr>
            <w:tcW w:w="4665" w:type="dxa"/>
            <w:shd w:val="clear" w:color="auto" w:fill="auto"/>
          </w:tcPr>
          <w:p w:rsidR="00933B2E" w:rsidRDefault="00933B2E" w:rsidP="000A3C08">
            <w:pPr>
              <w:spacing w:before="60" w:after="60"/>
            </w:pPr>
            <w:r>
              <w:t>Denise Rager</w:t>
            </w:r>
          </w:p>
        </w:tc>
        <w:tc>
          <w:tcPr>
            <w:tcW w:w="5027" w:type="dxa"/>
            <w:shd w:val="clear" w:color="auto" w:fill="auto"/>
          </w:tcPr>
          <w:p w:rsidR="00933B2E" w:rsidRDefault="00933B2E" w:rsidP="000A3C08">
            <w:pPr>
              <w:spacing w:before="60" w:after="60"/>
            </w:pPr>
            <w:r>
              <w:t xml:space="preserve">North American Energy </w:t>
            </w:r>
            <w:r w:rsidR="00324259">
              <w:t>Standards</w:t>
            </w:r>
            <w:r>
              <w:t xml:space="preserve"> Board</w:t>
            </w:r>
          </w:p>
        </w:tc>
      </w:tr>
      <w:tr w:rsidR="000A191C" w:rsidRPr="009567F8" w:rsidTr="005D5404">
        <w:tc>
          <w:tcPr>
            <w:tcW w:w="4665" w:type="dxa"/>
            <w:shd w:val="clear" w:color="auto" w:fill="auto"/>
          </w:tcPr>
          <w:p w:rsidR="000A191C" w:rsidRDefault="000A191C" w:rsidP="000A3C08">
            <w:pPr>
              <w:spacing w:before="60" w:after="60"/>
            </w:pPr>
            <w:r>
              <w:t>Keith Sappenfield</w:t>
            </w:r>
          </w:p>
        </w:tc>
        <w:tc>
          <w:tcPr>
            <w:tcW w:w="5027" w:type="dxa"/>
            <w:shd w:val="clear" w:color="auto" w:fill="auto"/>
          </w:tcPr>
          <w:p w:rsidR="000A191C" w:rsidRDefault="000A191C" w:rsidP="000A3C08">
            <w:pPr>
              <w:spacing w:before="60" w:after="60"/>
            </w:pPr>
            <w:r>
              <w:t>Environmental Resources</w:t>
            </w:r>
            <w:r w:rsidR="00190B4A">
              <w:t xml:space="preserve"> Management</w:t>
            </w:r>
          </w:p>
        </w:tc>
      </w:tr>
      <w:tr w:rsidR="00190B4A" w:rsidRPr="009567F8" w:rsidTr="005D5404">
        <w:tc>
          <w:tcPr>
            <w:tcW w:w="4665" w:type="dxa"/>
            <w:shd w:val="clear" w:color="auto" w:fill="auto"/>
          </w:tcPr>
          <w:p w:rsidR="00190B4A" w:rsidRDefault="00190B4A" w:rsidP="000A3C08">
            <w:pPr>
              <w:spacing w:before="60" w:after="60"/>
            </w:pPr>
            <w:r>
              <w:t>Caroline Trum</w:t>
            </w:r>
          </w:p>
        </w:tc>
        <w:tc>
          <w:tcPr>
            <w:tcW w:w="5027" w:type="dxa"/>
            <w:shd w:val="clear" w:color="auto" w:fill="auto"/>
          </w:tcPr>
          <w:p w:rsidR="00190B4A" w:rsidRDefault="00190B4A" w:rsidP="000A3C08">
            <w:pPr>
              <w:spacing w:before="60" w:after="60"/>
            </w:pPr>
            <w:r w:rsidRPr="00190B4A">
              <w:t>North American Energy Standards Board</w:t>
            </w:r>
          </w:p>
        </w:tc>
      </w:tr>
    </w:tbl>
    <w:p w:rsidR="005A65DC" w:rsidRDefault="005A65DC" w:rsidP="00EC76A5"/>
    <w:sectPr w:rsidR="005A65DC">
      <w:headerReference w:type="default" r:id="rId12"/>
      <w:footerReference w:type="default" r:id="rId1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B2A" w:rsidRDefault="00E83B2A">
      <w:r>
        <w:separator/>
      </w:r>
    </w:p>
  </w:endnote>
  <w:endnote w:type="continuationSeparator" w:id="0">
    <w:p w:rsidR="00E83B2A" w:rsidRDefault="00E83B2A">
      <w:r>
        <w:continuationSeparator/>
      </w:r>
    </w:p>
  </w:endnote>
  <w:endnote w:type="continuationNotice" w:id="1">
    <w:p w:rsidR="00E83B2A" w:rsidRDefault="00E83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74" w:rsidRDefault="00504A74" w:rsidP="00B828DC">
    <w:pPr>
      <w:pStyle w:val="Footer"/>
      <w:pBdr>
        <w:top w:val="single" w:sz="4" w:space="1" w:color="auto"/>
      </w:pBdr>
      <w:jc w:val="right"/>
    </w:pPr>
    <w:r w:rsidRPr="0035582C">
      <w:t xml:space="preserve">NAESB </w:t>
    </w:r>
    <w:r>
      <w:t>Parliamentary Committee Call</w:t>
    </w:r>
    <w:r w:rsidRPr="0035582C">
      <w:t xml:space="preserve"> </w:t>
    </w:r>
    <w:r>
      <w:t>Draft Minutes – July 26, 2018</w:t>
    </w:r>
  </w:p>
  <w:p w:rsidR="00504A74" w:rsidRPr="0035582C" w:rsidRDefault="00504A74" w:rsidP="00B828DC">
    <w:pPr>
      <w:pStyle w:val="Footer"/>
      <w:pBdr>
        <w:top w:val="single" w:sz="4" w:space="1" w:color="auto"/>
      </w:pBdr>
      <w:jc w:val="right"/>
    </w:pPr>
    <w:r>
      <w:t xml:space="preserve">Page </w:t>
    </w:r>
    <w:r>
      <w:fldChar w:fldCharType="begin"/>
    </w:r>
    <w:r>
      <w:instrText xml:space="preserve"> PAGE </w:instrText>
    </w:r>
    <w:r>
      <w:fldChar w:fldCharType="separate"/>
    </w:r>
    <w:r w:rsidR="008054F9">
      <w:rPr>
        <w:noProof/>
      </w:rPr>
      <w:t>5</w:t>
    </w:r>
    <w:r>
      <w:fldChar w:fldCharType="end"/>
    </w:r>
    <w:r>
      <w:t xml:space="preserve"> of </w:t>
    </w:r>
    <w:r>
      <w:rPr>
        <w:noProof/>
      </w:rPr>
      <w:fldChar w:fldCharType="begin"/>
    </w:r>
    <w:r>
      <w:rPr>
        <w:noProof/>
      </w:rPr>
      <w:instrText xml:space="preserve"> NUMPAGES </w:instrText>
    </w:r>
    <w:r>
      <w:rPr>
        <w:noProof/>
      </w:rPr>
      <w:fldChar w:fldCharType="separate"/>
    </w:r>
    <w:r w:rsidR="008054F9">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B2A" w:rsidRDefault="00E83B2A">
      <w:r>
        <w:separator/>
      </w:r>
    </w:p>
  </w:footnote>
  <w:footnote w:type="continuationSeparator" w:id="0">
    <w:p w:rsidR="00E83B2A" w:rsidRDefault="00E83B2A">
      <w:r>
        <w:continuationSeparator/>
      </w:r>
    </w:p>
  </w:footnote>
  <w:footnote w:type="continuationNotice" w:id="1">
    <w:p w:rsidR="00E83B2A" w:rsidRDefault="00E83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74" w:rsidRDefault="00504A74">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E45728F" wp14:editId="2948C23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504A74" w:rsidRDefault="00504A74">
    <w:pPr>
      <w:pStyle w:val="Header"/>
      <w:tabs>
        <w:tab w:val="left" w:pos="1080"/>
      </w:tabs>
      <w:jc w:val="center"/>
      <w:rPr>
        <w:rFonts w:ascii="Bookman Old Style" w:hAnsi="Bookman Old Style"/>
        <w:b/>
        <w:sz w:val="28"/>
      </w:rPr>
    </w:pPr>
  </w:p>
  <w:p w:rsidR="00504A74" w:rsidRPr="0035582C" w:rsidRDefault="00504A74"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504A74" w:rsidRPr="0035582C" w:rsidRDefault="00504A74">
    <w:pPr>
      <w:pStyle w:val="Header"/>
      <w:jc w:val="right"/>
    </w:pPr>
    <w:r>
      <w:t>801 Travis</w:t>
    </w:r>
    <w:r w:rsidRPr="0035582C">
      <w:t>, Suite</w:t>
    </w:r>
    <w:r>
      <w:t xml:space="preserve"> 1675</w:t>
    </w:r>
    <w:r w:rsidRPr="0035582C">
      <w:t>, Houston, Texas 77002</w:t>
    </w:r>
  </w:p>
  <w:p w:rsidR="00504A74" w:rsidRPr="00807E45" w:rsidRDefault="00504A74">
    <w:pPr>
      <w:pStyle w:val="Header"/>
      <w:jc w:val="right"/>
      <w:rPr>
        <w:lang w:val="fr-FR"/>
      </w:rPr>
    </w:pPr>
    <w:proofErr w:type="gramStart"/>
    <w:r>
      <w:rPr>
        <w:lang w:val="fr-FR"/>
      </w:rPr>
      <w:t>Phone:</w:t>
    </w:r>
    <w:proofErr w:type="gramEnd"/>
    <w:r>
      <w:rPr>
        <w:lang w:val="fr-FR"/>
      </w:rPr>
      <w:t xml:space="preserve"> </w:t>
    </w:r>
    <w:r w:rsidRPr="00807E45">
      <w:rPr>
        <w:lang w:val="fr-FR"/>
      </w:rPr>
      <w:t>(713) 356-0060, Fax:  (713) 356-0067, E-mail: naesb@naesb.org</w:t>
    </w:r>
  </w:p>
  <w:p w:rsidR="00504A74" w:rsidRPr="0035582C" w:rsidRDefault="00504A74"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4" w15:restartNumberingAfterBreak="0">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2"/>
  </w:num>
  <w:num w:numId="4">
    <w:abstractNumId w:val="9"/>
  </w:num>
  <w:num w:numId="5">
    <w:abstractNumId w:val="8"/>
  </w:num>
  <w:num w:numId="6">
    <w:abstractNumId w:val="1"/>
  </w:num>
  <w:num w:numId="7">
    <w:abstractNumId w:val="5"/>
  </w:num>
  <w:num w:numId="8">
    <w:abstractNumId w:val="14"/>
  </w:num>
  <w:num w:numId="9">
    <w:abstractNumId w:val="7"/>
  </w:num>
  <w:num w:numId="10">
    <w:abstractNumId w:val="6"/>
  </w:num>
  <w:num w:numId="11">
    <w:abstractNumId w:val="10"/>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n McCord">
    <w15:presenceInfo w15:providerId="AD" w15:userId="S-1-5-21-839033975-921419637-1089278452-176748"/>
  </w15:person>
  <w15:person w15:author="elizabeth mallett">
    <w15:presenceInfo w15:providerId="None" w15:userId="elizabeth mal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96"/>
    <w:rsid w:val="000011BF"/>
    <w:rsid w:val="000025C2"/>
    <w:rsid w:val="00002661"/>
    <w:rsid w:val="000031FA"/>
    <w:rsid w:val="00003DF9"/>
    <w:rsid w:val="000050BE"/>
    <w:rsid w:val="00007870"/>
    <w:rsid w:val="00007FB4"/>
    <w:rsid w:val="00010486"/>
    <w:rsid w:val="000106A4"/>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1456"/>
    <w:rsid w:val="000325A8"/>
    <w:rsid w:val="000357FE"/>
    <w:rsid w:val="00036356"/>
    <w:rsid w:val="00037A66"/>
    <w:rsid w:val="00040126"/>
    <w:rsid w:val="00041352"/>
    <w:rsid w:val="00041B07"/>
    <w:rsid w:val="00044109"/>
    <w:rsid w:val="0004424B"/>
    <w:rsid w:val="00044C84"/>
    <w:rsid w:val="00045F69"/>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E4"/>
    <w:rsid w:val="000868CE"/>
    <w:rsid w:val="000903E2"/>
    <w:rsid w:val="00090D67"/>
    <w:rsid w:val="000912ED"/>
    <w:rsid w:val="0009396B"/>
    <w:rsid w:val="000945C4"/>
    <w:rsid w:val="00095DC3"/>
    <w:rsid w:val="000A08ED"/>
    <w:rsid w:val="000A191C"/>
    <w:rsid w:val="000A1ABB"/>
    <w:rsid w:val="000A2652"/>
    <w:rsid w:val="000A28CE"/>
    <w:rsid w:val="000A2B8E"/>
    <w:rsid w:val="000A375E"/>
    <w:rsid w:val="000A3AA8"/>
    <w:rsid w:val="000A3C08"/>
    <w:rsid w:val="000A4253"/>
    <w:rsid w:val="000A4CC0"/>
    <w:rsid w:val="000A7119"/>
    <w:rsid w:val="000A7CEF"/>
    <w:rsid w:val="000B1819"/>
    <w:rsid w:val="000B2EC6"/>
    <w:rsid w:val="000B34A0"/>
    <w:rsid w:val="000B3BB6"/>
    <w:rsid w:val="000B3C69"/>
    <w:rsid w:val="000B53A6"/>
    <w:rsid w:val="000C135D"/>
    <w:rsid w:val="000C2FD7"/>
    <w:rsid w:val="000C30D0"/>
    <w:rsid w:val="000C37BD"/>
    <w:rsid w:val="000C44F2"/>
    <w:rsid w:val="000C479A"/>
    <w:rsid w:val="000C6687"/>
    <w:rsid w:val="000D16A1"/>
    <w:rsid w:val="000D1E3A"/>
    <w:rsid w:val="000D4253"/>
    <w:rsid w:val="000D529F"/>
    <w:rsid w:val="000D6A65"/>
    <w:rsid w:val="000D71FF"/>
    <w:rsid w:val="000E013C"/>
    <w:rsid w:val="000E02B0"/>
    <w:rsid w:val="000E181D"/>
    <w:rsid w:val="000E212E"/>
    <w:rsid w:val="000E3308"/>
    <w:rsid w:val="000E3D0E"/>
    <w:rsid w:val="000E7516"/>
    <w:rsid w:val="000F0130"/>
    <w:rsid w:val="000F0769"/>
    <w:rsid w:val="000F0EF9"/>
    <w:rsid w:val="000F1A9A"/>
    <w:rsid w:val="000F5BA3"/>
    <w:rsid w:val="000F5C7A"/>
    <w:rsid w:val="000F7439"/>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998"/>
    <w:rsid w:val="00184B33"/>
    <w:rsid w:val="00184D02"/>
    <w:rsid w:val="00186401"/>
    <w:rsid w:val="001867B0"/>
    <w:rsid w:val="001878C0"/>
    <w:rsid w:val="001901CC"/>
    <w:rsid w:val="00190977"/>
    <w:rsid w:val="00190B4A"/>
    <w:rsid w:val="00192037"/>
    <w:rsid w:val="00192FE4"/>
    <w:rsid w:val="00193A22"/>
    <w:rsid w:val="00193CEA"/>
    <w:rsid w:val="0019550E"/>
    <w:rsid w:val="0019562C"/>
    <w:rsid w:val="001A0141"/>
    <w:rsid w:val="001A0A10"/>
    <w:rsid w:val="001A1708"/>
    <w:rsid w:val="001A210C"/>
    <w:rsid w:val="001A230B"/>
    <w:rsid w:val="001A2A4A"/>
    <w:rsid w:val="001A3016"/>
    <w:rsid w:val="001A674C"/>
    <w:rsid w:val="001A67EE"/>
    <w:rsid w:val="001A7C9E"/>
    <w:rsid w:val="001B03AE"/>
    <w:rsid w:val="001B0577"/>
    <w:rsid w:val="001B121A"/>
    <w:rsid w:val="001B1605"/>
    <w:rsid w:val="001B1D89"/>
    <w:rsid w:val="001B2FAE"/>
    <w:rsid w:val="001B3E64"/>
    <w:rsid w:val="001C0BFC"/>
    <w:rsid w:val="001C1473"/>
    <w:rsid w:val="001C1CE5"/>
    <w:rsid w:val="001C29B7"/>
    <w:rsid w:val="001C2F73"/>
    <w:rsid w:val="001C44C5"/>
    <w:rsid w:val="001C4700"/>
    <w:rsid w:val="001C48A6"/>
    <w:rsid w:val="001C503E"/>
    <w:rsid w:val="001C520F"/>
    <w:rsid w:val="001C5E61"/>
    <w:rsid w:val="001C60A3"/>
    <w:rsid w:val="001D3763"/>
    <w:rsid w:val="001D3E50"/>
    <w:rsid w:val="001D43C8"/>
    <w:rsid w:val="001D4D0D"/>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07F80"/>
    <w:rsid w:val="00210413"/>
    <w:rsid w:val="0021166D"/>
    <w:rsid w:val="00213194"/>
    <w:rsid w:val="002162BC"/>
    <w:rsid w:val="002176B9"/>
    <w:rsid w:val="00217AB0"/>
    <w:rsid w:val="00222CC8"/>
    <w:rsid w:val="0022392F"/>
    <w:rsid w:val="0022522A"/>
    <w:rsid w:val="00226606"/>
    <w:rsid w:val="002305F9"/>
    <w:rsid w:val="00230A0F"/>
    <w:rsid w:val="00231E0C"/>
    <w:rsid w:val="002371CF"/>
    <w:rsid w:val="00244682"/>
    <w:rsid w:val="002457CC"/>
    <w:rsid w:val="002476BC"/>
    <w:rsid w:val="002521A1"/>
    <w:rsid w:val="002534EE"/>
    <w:rsid w:val="002535A9"/>
    <w:rsid w:val="00253ECC"/>
    <w:rsid w:val="0025701E"/>
    <w:rsid w:val="00257661"/>
    <w:rsid w:val="00262046"/>
    <w:rsid w:val="00267432"/>
    <w:rsid w:val="0027125C"/>
    <w:rsid w:val="002713B0"/>
    <w:rsid w:val="00272A1B"/>
    <w:rsid w:val="00272E9E"/>
    <w:rsid w:val="00273E32"/>
    <w:rsid w:val="00276DA1"/>
    <w:rsid w:val="00277F98"/>
    <w:rsid w:val="002801B4"/>
    <w:rsid w:val="00280829"/>
    <w:rsid w:val="0028284E"/>
    <w:rsid w:val="00282CA1"/>
    <w:rsid w:val="00283EF7"/>
    <w:rsid w:val="0028410F"/>
    <w:rsid w:val="00286172"/>
    <w:rsid w:val="002905DC"/>
    <w:rsid w:val="00291C4B"/>
    <w:rsid w:val="00291C6B"/>
    <w:rsid w:val="00292785"/>
    <w:rsid w:val="00293065"/>
    <w:rsid w:val="00293E0F"/>
    <w:rsid w:val="002A0765"/>
    <w:rsid w:val="002A3936"/>
    <w:rsid w:val="002A417C"/>
    <w:rsid w:val="002A658B"/>
    <w:rsid w:val="002A7953"/>
    <w:rsid w:val="002A7E64"/>
    <w:rsid w:val="002B0457"/>
    <w:rsid w:val="002B0E29"/>
    <w:rsid w:val="002B232A"/>
    <w:rsid w:val="002B56F1"/>
    <w:rsid w:val="002B63CE"/>
    <w:rsid w:val="002B79AF"/>
    <w:rsid w:val="002B7A84"/>
    <w:rsid w:val="002C023F"/>
    <w:rsid w:val="002C10D4"/>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F23C1"/>
    <w:rsid w:val="002F286C"/>
    <w:rsid w:val="002F2E9E"/>
    <w:rsid w:val="002F2FE4"/>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11B0"/>
    <w:rsid w:val="003211F0"/>
    <w:rsid w:val="00322DC5"/>
    <w:rsid w:val="00323A75"/>
    <w:rsid w:val="00324259"/>
    <w:rsid w:val="00325D6D"/>
    <w:rsid w:val="00331C48"/>
    <w:rsid w:val="00332BED"/>
    <w:rsid w:val="00334060"/>
    <w:rsid w:val="003354D9"/>
    <w:rsid w:val="00336F3D"/>
    <w:rsid w:val="0034053D"/>
    <w:rsid w:val="00340BED"/>
    <w:rsid w:val="003412D0"/>
    <w:rsid w:val="00344075"/>
    <w:rsid w:val="00346677"/>
    <w:rsid w:val="0034676F"/>
    <w:rsid w:val="00351A5E"/>
    <w:rsid w:val="00353FA0"/>
    <w:rsid w:val="00355049"/>
    <w:rsid w:val="00355677"/>
    <w:rsid w:val="00355800"/>
    <w:rsid w:val="0035582C"/>
    <w:rsid w:val="0035667F"/>
    <w:rsid w:val="00357540"/>
    <w:rsid w:val="00364140"/>
    <w:rsid w:val="003650F0"/>
    <w:rsid w:val="00365AAC"/>
    <w:rsid w:val="00370399"/>
    <w:rsid w:val="003721EF"/>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795C"/>
    <w:rsid w:val="003A0AA2"/>
    <w:rsid w:val="003A3848"/>
    <w:rsid w:val="003A4F24"/>
    <w:rsid w:val="003A5A20"/>
    <w:rsid w:val="003A662F"/>
    <w:rsid w:val="003A696C"/>
    <w:rsid w:val="003A711B"/>
    <w:rsid w:val="003B0CB9"/>
    <w:rsid w:val="003B2561"/>
    <w:rsid w:val="003B3019"/>
    <w:rsid w:val="003B4AE8"/>
    <w:rsid w:val="003B4BA4"/>
    <w:rsid w:val="003B6740"/>
    <w:rsid w:val="003B737D"/>
    <w:rsid w:val="003C0A3A"/>
    <w:rsid w:val="003C1CDE"/>
    <w:rsid w:val="003C1FF1"/>
    <w:rsid w:val="003C22B1"/>
    <w:rsid w:val="003C5374"/>
    <w:rsid w:val="003C75EB"/>
    <w:rsid w:val="003D3DE7"/>
    <w:rsid w:val="003D4769"/>
    <w:rsid w:val="003D6F1B"/>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13083"/>
    <w:rsid w:val="00423A6E"/>
    <w:rsid w:val="00424D2D"/>
    <w:rsid w:val="0042554B"/>
    <w:rsid w:val="00425D76"/>
    <w:rsid w:val="00427C9A"/>
    <w:rsid w:val="00432CC0"/>
    <w:rsid w:val="00433935"/>
    <w:rsid w:val="00435A04"/>
    <w:rsid w:val="00436FF9"/>
    <w:rsid w:val="00443EA6"/>
    <w:rsid w:val="00446C29"/>
    <w:rsid w:val="00450459"/>
    <w:rsid w:val="00450FD7"/>
    <w:rsid w:val="0045263C"/>
    <w:rsid w:val="00453C19"/>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2DFD"/>
    <w:rsid w:val="004B4F9F"/>
    <w:rsid w:val="004B54B3"/>
    <w:rsid w:val="004B6405"/>
    <w:rsid w:val="004B7826"/>
    <w:rsid w:val="004C17F2"/>
    <w:rsid w:val="004C28DA"/>
    <w:rsid w:val="004C30B7"/>
    <w:rsid w:val="004C3E39"/>
    <w:rsid w:val="004C445C"/>
    <w:rsid w:val="004C55C9"/>
    <w:rsid w:val="004C67C2"/>
    <w:rsid w:val="004C709F"/>
    <w:rsid w:val="004D1800"/>
    <w:rsid w:val="004D293F"/>
    <w:rsid w:val="004D33B2"/>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6AE"/>
    <w:rsid w:val="00500D7D"/>
    <w:rsid w:val="00500F4E"/>
    <w:rsid w:val="00501CAF"/>
    <w:rsid w:val="00503651"/>
    <w:rsid w:val="00503E66"/>
    <w:rsid w:val="00504A74"/>
    <w:rsid w:val="005061C7"/>
    <w:rsid w:val="005061F9"/>
    <w:rsid w:val="005106EB"/>
    <w:rsid w:val="0051113E"/>
    <w:rsid w:val="00511283"/>
    <w:rsid w:val="00511B59"/>
    <w:rsid w:val="00512F1A"/>
    <w:rsid w:val="0051405A"/>
    <w:rsid w:val="005161A0"/>
    <w:rsid w:val="0051757A"/>
    <w:rsid w:val="00517A04"/>
    <w:rsid w:val="005203F6"/>
    <w:rsid w:val="00520ECE"/>
    <w:rsid w:val="005217DF"/>
    <w:rsid w:val="00522C39"/>
    <w:rsid w:val="0052379D"/>
    <w:rsid w:val="00524004"/>
    <w:rsid w:val="00526F07"/>
    <w:rsid w:val="00527327"/>
    <w:rsid w:val="005279BE"/>
    <w:rsid w:val="0053010B"/>
    <w:rsid w:val="00530B84"/>
    <w:rsid w:val="005312F6"/>
    <w:rsid w:val="00534895"/>
    <w:rsid w:val="00534FC1"/>
    <w:rsid w:val="00535614"/>
    <w:rsid w:val="005356F0"/>
    <w:rsid w:val="00535EE7"/>
    <w:rsid w:val="0054228B"/>
    <w:rsid w:val="00543D1D"/>
    <w:rsid w:val="0054524F"/>
    <w:rsid w:val="0054590E"/>
    <w:rsid w:val="00547C3D"/>
    <w:rsid w:val="00550BA6"/>
    <w:rsid w:val="00551E7B"/>
    <w:rsid w:val="00554848"/>
    <w:rsid w:val="005553FA"/>
    <w:rsid w:val="00556B98"/>
    <w:rsid w:val="0055724A"/>
    <w:rsid w:val="005573E7"/>
    <w:rsid w:val="005579A7"/>
    <w:rsid w:val="00557FD9"/>
    <w:rsid w:val="00563530"/>
    <w:rsid w:val="005639ED"/>
    <w:rsid w:val="0056573E"/>
    <w:rsid w:val="00565F46"/>
    <w:rsid w:val="00571E5A"/>
    <w:rsid w:val="00572048"/>
    <w:rsid w:val="00573EA2"/>
    <w:rsid w:val="005749A0"/>
    <w:rsid w:val="00575E2D"/>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A1B66"/>
    <w:rsid w:val="005A5290"/>
    <w:rsid w:val="005A65DC"/>
    <w:rsid w:val="005A6DEF"/>
    <w:rsid w:val="005B027A"/>
    <w:rsid w:val="005B2DA6"/>
    <w:rsid w:val="005B62B5"/>
    <w:rsid w:val="005B62D2"/>
    <w:rsid w:val="005C02EA"/>
    <w:rsid w:val="005C0BEF"/>
    <w:rsid w:val="005C2171"/>
    <w:rsid w:val="005C4DB4"/>
    <w:rsid w:val="005C74EA"/>
    <w:rsid w:val="005C7669"/>
    <w:rsid w:val="005D06E5"/>
    <w:rsid w:val="005D1036"/>
    <w:rsid w:val="005D1A63"/>
    <w:rsid w:val="005D5404"/>
    <w:rsid w:val="005D5713"/>
    <w:rsid w:val="005D57C1"/>
    <w:rsid w:val="005D605E"/>
    <w:rsid w:val="005D67AC"/>
    <w:rsid w:val="005D76A6"/>
    <w:rsid w:val="005D76BE"/>
    <w:rsid w:val="005E1F7F"/>
    <w:rsid w:val="005E330C"/>
    <w:rsid w:val="005E4EBE"/>
    <w:rsid w:val="005E5AE4"/>
    <w:rsid w:val="005E6897"/>
    <w:rsid w:val="005E6F9F"/>
    <w:rsid w:val="005E797E"/>
    <w:rsid w:val="005F016B"/>
    <w:rsid w:val="005F083F"/>
    <w:rsid w:val="005F0EF1"/>
    <w:rsid w:val="005F390D"/>
    <w:rsid w:val="005F3B7A"/>
    <w:rsid w:val="005F7902"/>
    <w:rsid w:val="006015B4"/>
    <w:rsid w:val="0060350D"/>
    <w:rsid w:val="006040B0"/>
    <w:rsid w:val="006055EC"/>
    <w:rsid w:val="00605F6D"/>
    <w:rsid w:val="00607846"/>
    <w:rsid w:val="0061089E"/>
    <w:rsid w:val="00610F5B"/>
    <w:rsid w:val="00612189"/>
    <w:rsid w:val="00612D68"/>
    <w:rsid w:val="00616675"/>
    <w:rsid w:val="0061699F"/>
    <w:rsid w:val="00621543"/>
    <w:rsid w:val="006220D7"/>
    <w:rsid w:val="006224D5"/>
    <w:rsid w:val="00623465"/>
    <w:rsid w:val="00626502"/>
    <w:rsid w:val="00627EDD"/>
    <w:rsid w:val="006453D0"/>
    <w:rsid w:val="00646358"/>
    <w:rsid w:val="0064662B"/>
    <w:rsid w:val="006500A2"/>
    <w:rsid w:val="0065036A"/>
    <w:rsid w:val="006512E2"/>
    <w:rsid w:val="00652DA2"/>
    <w:rsid w:val="00656237"/>
    <w:rsid w:val="006604C2"/>
    <w:rsid w:val="00661709"/>
    <w:rsid w:val="00661E40"/>
    <w:rsid w:val="00662FAA"/>
    <w:rsid w:val="00663ABB"/>
    <w:rsid w:val="006657E3"/>
    <w:rsid w:val="00666DBF"/>
    <w:rsid w:val="00667DC3"/>
    <w:rsid w:val="00670675"/>
    <w:rsid w:val="00671F9F"/>
    <w:rsid w:val="00672073"/>
    <w:rsid w:val="00672AAC"/>
    <w:rsid w:val="006776FA"/>
    <w:rsid w:val="00677F89"/>
    <w:rsid w:val="006837E3"/>
    <w:rsid w:val="00684D06"/>
    <w:rsid w:val="00686A43"/>
    <w:rsid w:val="00690144"/>
    <w:rsid w:val="00696791"/>
    <w:rsid w:val="00696DCC"/>
    <w:rsid w:val="006974EA"/>
    <w:rsid w:val="006978B8"/>
    <w:rsid w:val="006A2A9E"/>
    <w:rsid w:val="006A5215"/>
    <w:rsid w:val="006A6F15"/>
    <w:rsid w:val="006B1FED"/>
    <w:rsid w:val="006B2095"/>
    <w:rsid w:val="006B3491"/>
    <w:rsid w:val="006B599C"/>
    <w:rsid w:val="006B61E7"/>
    <w:rsid w:val="006C030F"/>
    <w:rsid w:val="006C34DC"/>
    <w:rsid w:val="006C43EB"/>
    <w:rsid w:val="006C5C39"/>
    <w:rsid w:val="006C7C03"/>
    <w:rsid w:val="006D03C9"/>
    <w:rsid w:val="006D300F"/>
    <w:rsid w:val="006D36D9"/>
    <w:rsid w:val="006D36F5"/>
    <w:rsid w:val="006D42B2"/>
    <w:rsid w:val="006D440F"/>
    <w:rsid w:val="006D55CD"/>
    <w:rsid w:val="006D767B"/>
    <w:rsid w:val="006E2E47"/>
    <w:rsid w:val="006E39F6"/>
    <w:rsid w:val="006E3E18"/>
    <w:rsid w:val="006E45BB"/>
    <w:rsid w:val="006E56CC"/>
    <w:rsid w:val="006E6D5F"/>
    <w:rsid w:val="006E761E"/>
    <w:rsid w:val="006F111C"/>
    <w:rsid w:val="006F123D"/>
    <w:rsid w:val="006F42B2"/>
    <w:rsid w:val="006F5705"/>
    <w:rsid w:val="006F68C4"/>
    <w:rsid w:val="007003D3"/>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5BEE"/>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518E"/>
    <w:rsid w:val="00755B0E"/>
    <w:rsid w:val="0076116F"/>
    <w:rsid w:val="00762BF5"/>
    <w:rsid w:val="007670D7"/>
    <w:rsid w:val="007700B8"/>
    <w:rsid w:val="00770211"/>
    <w:rsid w:val="007714C4"/>
    <w:rsid w:val="00772415"/>
    <w:rsid w:val="007730B4"/>
    <w:rsid w:val="007733C3"/>
    <w:rsid w:val="0077532E"/>
    <w:rsid w:val="00782B03"/>
    <w:rsid w:val="00782DDF"/>
    <w:rsid w:val="007849D9"/>
    <w:rsid w:val="00786794"/>
    <w:rsid w:val="00787084"/>
    <w:rsid w:val="00787444"/>
    <w:rsid w:val="007877A0"/>
    <w:rsid w:val="0079248F"/>
    <w:rsid w:val="00794B52"/>
    <w:rsid w:val="00796C29"/>
    <w:rsid w:val="00797966"/>
    <w:rsid w:val="007A1B99"/>
    <w:rsid w:val="007A2CF8"/>
    <w:rsid w:val="007A2FD2"/>
    <w:rsid w:val="007A592C"/>
    <w:rsid w:val="007A5C1B"/>
    <w:rsid w:val="007A7130"/>
    <w:rsid w:val="007B18E9"/>
    <w:rsid w:val="007B1D28"/>
    <w:rsid w:val="007B2BE5"/>
    <w:rsid w:val="007B39E9"/>
    <w:rsid w:val="007C03E6"/>
    <w:rsid w:val="007C13BA"/>
    <w:rsid w:val="007C2D7C"/>
    <w:rsid w:val="007C3145"/>
    <w:rsid w:val="007C7726"/>
    <w:rsid w:val="007D10FE"/>
    <w:rsid w:val="007D49B5"/>
    <w:rsid w:val="007D6C08"/>
    <w:rsid w:val="007E08A5"/>
    <w:rsid w:val="007E1FFF"/>
    <w:rsid w:val="007E2FE0"/>
    <w:rsid w:val="007E3F7A"/>
    <w:rsid w:val="007E40D1"/>
    <w:rsid w:val="007E54D3"/>
    <w:rsid w:val="007E5E9D"/>
    <w:rsid w:val="007E643E"/>
    <w:rsid w:val="007F2528"/>
    <w:rsid w:val="007F3BD5"/>
    <w:rsid w:val="007F7883"/>
    <w:rsid w:val="007F7916"/>
    <w:rsid w:val="007F7F81"/>
    <w:rsid w:val="00801D87"/>
    <w:rsid w:val="00802DEF"/>
    <w:rsid w:val="008042FB"/>
    <w:rsid w:val="008054F9"/>
    <w:rsid w:val="00805B6B"/>
    <w:rsid w:val="00807E45"/>
    <w:rsid w:val="00807E5E"/>
    <w:rsid w:val="008105B0"/>
    <w:rsid w:val="00810C57"/>
    <w:rsid w:val="00810DFE"/>
    <w:rsid w:val="00811A23"/>
    <w:rsid w:val="0081255D"/>
    <w:rsid w:val="008134A5"/>
    <w:rsid w:val="0081517C"/>
    <w:rsid w:val="008173DD"/>
    <w:rsid w:val="0082198D"/>
    <w:rsid w:val="00821DEC"/>
    <w:rsid w:val="00823BD7"/>
    <w:rsid w:val="0082427F"/>
    <w:rsid w:val="008252DC"/>
    <w:rsid w:val="00825599"/>
    <w:rsid w:val="00827E19"/>
    <w:rsid w:val="00830FF9"/>
    <w:rsid w:val="0083102A"/>
    <w:rsid w:val="0083290E"/>
    <w:rsid w:val="008341BF"/>
    <w:rsid w:val="00834954"/>
    <w:rsid w:val="00834B09"/>
    <w:rsid w:val="00834E90"/>
    <w:rsid w:val="00836C1F"/>
    <w:rsid w:val="0083716B"/>
    <w:rsid w:val="008402AB"/>
    <w:rsid w:val="00840802"/>
    <w:rsid w:val="00840A0A"/>
    <w:rsid w:val="00841933"/>
    <w:rsid w:val="008426A1"/>
    <w:rsid w:val="00844B4D"/>
    <w:rsid w:val="00844CA8"/>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5008"/>
    <w:rsid w:val="00896545"/>
    <w:rsid w:val="008A36EC"/>
    <w:rsid w:val="008A3EB0"/>
    <w:rsid w:val="008A4374"/>
    <w:rsid w:val="008A459B"/>
    <w:rsid w:val="008A4736"/>
    <w:rsid w:val="008A7D68"/>
    <w:rsid w:val="008B009B"/>
    <w:rsid w:val="008B0CE0"/>
    <w:rsid w:val="008B15A8"/>
    <w:rsid w:val="008B5628"/>
    <w:rsid w:val="008B5D51"/>
    <w:rsid w:val="008B7994"/>
    <w:rsid w:val="008C2307"/>
    <w:rsid w:val="008C2D04"/>
    <w:rsid w:val="008C4064"/>
    <w:rsid w:val="008C48C8"/>
    <w:rsid w:val="008C620D"/>
    <w:rsid w:val="008C6B1F"/>
    <w:rsid w:val="008C7C47"/>
    <w:rsid w:val="008D0AF8"/>
    <w:rsid w:val="008D1921"/>
    <w:rsid w:val="008D3289"/>
    <w:rsid w:val="008D35CB"/>
    <w:rsid w:val="008D5AA6"/>
    <w:rsid w:val="008D756C"/>
    <w:rsid w:val="008D7E50"/>
    <w:rsid w:val="008E117A"/>
    <w:rsid w:val="008E1EEF"/>
    <w:rsid w:val="008E4F7B"/>
    <w:rsid w:val="008E6742"/>
    <w:rsid w:val="008E6A2E"/>
    <w:rsid w:val="008F33AF"/>
    <w:rsid w:val="008F3786"/>
    <w:rsid w:val="008F4635"/>
    <w:rsid w:val="008F62A0"/>
    <w:rsid w:val="00900B32"/>
    <w:rsid w:val="009028A9"/>
    <w:rsid w:val="00902D01"/>
    <w:rsid w:val="00905B56"/>
    <w:rsid w:val="009076CB"/>
    <w:rsid w:val="00911723"/>
    <w:rsid w:val="009121BF"/>
    <w:rsid w:val="00912250"/>
    <w:rsid w:val="009124DD"/>
    <w:rsid w:val="009142F4"/>
    <w:rsid w:val="00914742"/>
    <w:rsid w:val="00914EB6"/>
    <w:rsid w:val="0091528F"/>
    <w:rsid w:val="00917FF9"/>
    <w:rsid w:val="00921BAB"/>
    <w:rsid w:val="009221BC"/>
    <w:rsid w:val="0092700E"/>
    <w:rsid w:val="00927237"/>
    <w:rsid w:val="00927648"/>
    <w:rsid w:val="0093249E"/>
    <w:rsid w:val="009333A8"/>
    <w:rsid w:val="00933B2E"/>
    <w:rsid w:val="009363F2"/>
    <w:rsid w:val="0093777F"/>
    <w:rsid w:val="00940824"/>
    <w:rsid w:val="00941012"/>
    <w:rsid w:val="009440A6"/>
    <w:rsid w:val="00946B0E"/>
    <w:rsid w:val="0094730E"/>
    <w:rsid w:val="0095100B"/>
    <w:rsid w:val="0095195A"/>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8005B"/>
    <w:rsid w:val="009806FE"/>
    <w:rsid w:val="00980C59"/>
    <w:rsid w:val="0098138F"/>
    <w:rsid w:val="00982374"/>
    <w:rsid w:val="00983D73"/>
    <w:rsid w:val="009843FA"/>
    <w:rsid w:val="009854B2"/>
    <w:rsid w:val="00986BDA"/>
    <w:rsid w:val="009908AB"/>
    <w:rsid w:val="009917B0"/>
    <w:rsid w:val="009929E9"/>
    <w:rsid w:val="00993382"/>
    <w:rsid w:val="009937FE"/>
    <w:rsid w:val="00993E5B"/>
    <w:rsid w:val="009942A2"/>
    <w:rsid w:val="00995183"/>
    <w:rsid w:val="009956DD"/>
    <w:rsid w:val="009A0762"/>
    <w:rsid w:val="009A2403"/>
    <w:rsid w:val="009A28D4"/>
    <w:rsid w:val="009A2D89"/>
    <w:rsid w:val="009A3A04"/>
    <w:rsid w:val="009A4B07"/>
    <w:rsid w:val="009A5D8F"/>
    <w:rsid w:val="009A73E7"/>
    <w:rsid w:val="009A7787"/>
    <w:rsid w:val="009A7B2D"/>
    <w:rsid w:val="009B1B39"/>
    <w:rsid w:val="009B2982"/>
    <w:rsid w:val="009B3DA4"/>
    <w:rsid w:val="009B41D3"/>
    <w:rsid w:val="009B4238"/>
    <w:rsid w:val="009B7DFA"/>
    <w:rsid w:val="009C04A1"/>
    <w:rsid w:val="009C3920"/>
    <w:rsid w:val="009C40DB"/>
    <w:rsid w:val="009C6429"/>
    <w:rsid w:val="009C7068"/>
    <w:rsid w:val="009D1A08"/>
    <w:rsid w:val="009D675D"/>
    <w:rsid w:val="009D6B3F"/>
    <w:rsid w:val="009D6C87"/>
    <w:rsid w:val="009D7C5F"/>
    <w:rsid w:val="009E086D"/>
    <w:rsid w:val="009E1228"/>
    <w:rsid w:val="009E1873"/>
    <w:rsid w:val="009E5AAF"/>
    <w:rsid w:val="009E67BA"/>
    <w:rsid w:val="009F1C99"/>
    <w:rsid w:val="009F2269"/>
    <w:rsid w:val="009F22D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FF8"/>
    <w:rsid w:val="00A26590"/>
    <w:rsid w:val="00A26C79"/>
    <w:rsid w:val="00A27E0C"/>
    <w:rsid w:val="00A31DC9"/>
    <w:rsid w:val="00A335A4"/>
    <w:rsid w:val="00A3478F"/>
    <w:rsid w:val="00A412BD"/>
    <w:rsid w:val="00A41620"/>
    <w:rsid w:val="00A4209F"/>
    <w:rsid w:val="00A422B1"/>
    <w:rsid w:val="00A45BE6"/>
    <w:rsid w:val="00A463A6"/>
    <w:rsid w:val="00A4691C"/>
    <w:rsid w:val="00A5504F"/>
    <w:rsid w:val="00A55C2C"/>
    <w:rsid w:val="00A5634F"/>
    <w:rsid w:val="00A60071"/>
    <w:rsid w:val="00A63CD9"/>
    <w:rsid w:val="00A70703"/>
    <w:rsid w:val="00A72A63"/>
    <w:rsid w:val="00A74067"/>
    <w:rsid w:val="00A741FF"/>
    <w:rsid w:val="00A77090"/>
    <w:rsid w:val="00A82F88"/>
    <w:rsid w:val="00A837C8"/>
    <w:rsid w:val="00A94959"/>
    <w:rsid w:val="00A95234"/>
    <w:rsid w:val="00A96CE9"/>
    <w:rsid w:val="00A96FB2"/>
    <w:rsid w:val="00AA1134"/>
    <w:rsid w:val="00AA15DA"/>
    <w:rsid w:val="00AA1982"/>
    <w:rsid w:val="00AA297F"/>
    <w:rsid w:val="00AA4000"/>
    <w:rsid w:val="00AA421D"/>
    <w:rsid w:val="00AA43E6"/>
    <w:rsid w:val="00AA5A80"/>
    <w:rsid w:val="00AA64AF"/>
    <w:rsid w:val="00AA6638"/>
    <w:rsid w:val="00AA781B"/>
    <w:rsid w:val="00AB042D"/>
    <w:rsid w:val="00AB71D9"/>
    <w:rsid w:val="00AB779B"/>
    <w:rsid w:val="00AB7E3D"/>
    <w:rsid w:val="00AC12AA"/>
    <w:rsid w:val="00AC4DF9"/>
    <w:rsid w:val="00AC7E99"/>
    <w:rsid w:val="00AD06B2"/>
    <w:rsid w:val="00AD20D7"/>
    <w:rsid w:val="00AD256A"/>
    <w:rsid w:val="00AD2711"/>
    <w:rsid w:val="00AD3C1A"/>
    <w:rsid w:val="00AD4D0A"/>
    <w:rsid w:val="00AD50EB"/>
    <w:rsid w:val="00AD664D"/>
    <w:rsid w:val="00AD72F7"/>
    <w:rsid w:val="00AD796E"/>
    <w:rsid w:val="00AE3B28"/>
    <w:rsid w:val="00AE7F44"/>
    <w:rsid w:val="00AF2C09"/>
    <w:rsid w:val="00AF53F7"/>
    <w:rsid w:val="00AF5A56"/>
    <w:rsid w:val="00AF7636"/>
    <w:rsid w:val="00AF797B"/>
    <w:rsid w:val="00AF7D9D"/>
    <w:rsid w:val="00B0046E"/>
    <w:rsid w:val="00B0108A"/>
    <w:rsid w:val="00B015A4"/>
    <w:rsid w:val="00B02A31"/>
    <w:rsid w:val="00B02C60"/>
    <w:rsid w:val="00B03A7E"/>
    <w:rsid w:val="00B0481A"/>
    <w:rsid w:val="00B04A04"/>
    <w:rsid w:val="00B0572A"/>
    <w:rsid w:val="00B071DE"/>
    <w:rsid w:val="00B07617"/>
    <w:rsid w:val="00B100E1"/>
    <w:rsid w:val="00B1037C"/>
    <w:rsid w:val="00B10AD0"/>
    <w:rsid w:val="00B13486"/>
    <w:rsid w:val="00B1465D"/>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43CDD"/>
    <w:rsid w:val="00B53448"/>
    <w:rsid w:val="00B54988"/>
    <w:rsid w:val="00B55E20"/>
    <w:rsid w:val="00B6008D"/>
    <w:rsid w:val="00B60385"/>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28DC"/>
    <w:rsid w:val="00B83116"/>
    <w:rsid w:val="00B860CB"/>
    <w:rsid w:val="00B90FD2"/>
    <w:rsid w:val="00B923D6"/>
    <w:rsid w:val="00B92C7F"/>
    <w:rsid w:val="00B92C9F"/>
    <w:rsid w:val="00B92D63"/>
    <w:rsid w:val="00B92D93"/>
    <w:rsid w:val="00B96086"/>
    <w:rsid w:val="00B9626B"/>
    <w:rsid w:val="00BA2584"/>
    <w:rsid w:val="00BA3D3D"/>
    <w:rsid w:val="00BA3DE0"/>
    <w:rsid w:val="00BB146A"/>
    <w:rsid w:val="00BB30D2"/>
    <w:rsid w:val="00BB5121"/>
    <w:rsid w:val="00BC1796"/>
    <w:rsid w:val="00BC2880"/>
    <w:rsid w:val="00BC2DAD"/>
    <w:rsid w:val="00BC38E1"/>
    <w:rsid w:val="00BC44BE"/>
    <w:rsid w:val="00BC486F"/>
    <w:rsid w:val="00BC7D86"/>
    <w:rsid w:val="00BC7F5C"/>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205A6"/>
    <w:rsid w:val="00C208AD"/>
    <w:rsid w:val="00C21170"/>
    <w:rsid w:val="00C248E9"/>
    <w:rsid w:val="00C25183"/>
    <w:rsid w:val="00C26B54"/>
    <w:rsid w:val="00C30556"/>
    <w:rsid w:val="00C30F58"/>
    <w:rsid w:val="00C3247A"/>
    <w:rsid w:val="00C32FAC"/>
    <w:rsid w:val="00C34616"/>
    <w:rsid w:val="00C3601A"/>
    <w:rsid w:val="00C3609E"/>
    <w:rsid w:val="00C40337"/>
    <w:rsid w:val="00C40600"/>
    <w:rsid w:val="00C42468"/>
    <w:rsid w:val="00C45C32"/>
    <w:rsid w:val="00C45FEF"/>
    <w:rsid w:val="00C469E7"/>
    <w:rsid w:val="00C47DE3"/>
    <w:rsid w:val="00C50777"/>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6EDA"/>
    <w:rsid w:val="00C971CD"/>
    <w:rsid w:val="00C9749B"/>
    <w:rsid w:val="00CA1495"/>
    <w:rsid w:val="00CA1772"/>
    <w:rsid w:val="00CA2082"/>
    <w:rsid w:val="00CA2C8D"/>
    <w:rsid w:val="00CA346E"/>
    <w:rsid w:val="00CA432B"/>
    <w:rsid w:val="00CA4BCE"/>
    <w:rsid w:val="00CA629F"/>
    <w:rsid w:val="00CA6E29"/>
    <w:rsid w:val="00CB1222"/>
    <w:rsid w:val="00CB12AA"/>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EA"/>
    <w:rsid w:val="00CD79BE"/>
    <w:rsid w:val="00CE3092"/>
    <w:rsid w:val="00CF0086"/>
    <w:rsid w:val="00CF23AE"/>
    <w:rsid w:val="00CF5468"/>
    <w:rsid w:val="00CF54F6"/>
    <w:rsid w:val="00CF6FFA"/>
    <w:rsid w:val="00D00B5C"/>
    <w:rsid w:val="00D01900"/>
    <w:rsid w:val="00D024C7"/>
    <w:rsid w:val="00D02AD2"/>
    <w:rsid w:val="00D03BA2"/>
    <w:rsid w:val="00D043CE"/>
    <w:rsid w:val="00D070E4"/>
    <w:rsid w:val="00D078B1"/>
    <w:rsid w:val="00D117DE"/>
    <w:rsid w:val="00D131DD"/>
    <w:rsid w:val="00D14145"/>
    <w:rsid w:val="00D14BAD"/>
    <w:rsid w:val="00D1512B"/>
    <w:rsid w:val="00D160EC"/>
    <w:rsid w:val="00D21211"/>
    <w:rsid w:val="00D22872"/>
    <w:rsid w:val="00D24C5D"/>
    <w:rsid w:val="00D2581A"/>
    <w:rsid w:val="00D26E2D"/>
    <w:rsid w:val="00D3011D"/>
    <w:rsid w:val="00D3099D"/>
    <w:rsid w:val="00D30C56"/>
    <w:rsid w:val="00D312BB"/>
    <w:rsid w:val="00D32BFE"/>
    <w:rsid w:val="00D360A4"/>
    <w:rsid w:val="00D365E3"/>
    <w:rsid w:val="00D414F1"/>
    <w:rsid w:val="00D41F6A"/>
    <w:rsid w:val="00D4274A"/>
    <w:rsid w:val="00D42869"/>
    <w:rsid w:val="00D44452"/>
    <w:rsid w:val="00D4479B"/>
    <w:rsid w:val="00D4479F"/>
    <w:rsid w:val="00D47F52"/>
    <w:rsid w:val="00D50773"/>
    <w:rsid w:val="00D51039"/>
    <w:rsid w:val="00D52576"/>
    <w:rsid w:val="00D54DDD"/>
    <w:rsid w:val="00D55BC3"/>
    <w:rsid w:val="00D60BA8"/>
    <w:rsid w:val="00D610CA"/>
    <w:rsid w:val="00D61887"/>
    <w:rsid w:val="00D61E30"/>
    <w:rsid w:val="00D639EF"/>
    <w:rsid w:val="00D65EBC"/>
    <w:rsid w:val="00D66B31"/>
    <w:rsid w:val="00D67C2C"/>
    <w:rsid w:val="00D712A2"/>
    <w:rsid w:val="00D734B8"/>
    <w:rsid w:val="00D76654"/>
    <w:rsid w:val="00D779BB"/>
    <w:rsid w:val="00D803AC"/>
    <w:rsid w:val="00D822F9"/>
    <w:rsid w:val="00D83762"/>
    <w:rsid w:val="00D86686"/>
    <w:rsid w:val="00D92F8F"/>
    <w:rsid w:val="00D93830"/>
    <w:rsid w:val="00D96893"/>
    <w:rsid w:val="00DA05D3"/>
    <w:rsid w:val="00DA0868"/>
    <w:rsid w:val="00DA49FC"/>
    <w:rsid w:val="00DA4E68"/>
    <w:rsid w:val="00DA5C38"/>
    <w:rsid w:val="00DB4D63"/>
    <w:rsid w:val="00DB51AE"/>
    <w:rsid w:val="00DB567E"/>
    <w:rsid w:val="00DB7FC8"/>
    <w:rsid w:val="00DC14B2"/>
    <w:rsid w:val="00DC17A2"/>
    <w:rsid w:val="00DC2D00"/>
    <w:rsid w:val="00DC2ED5"/>
    <w:rsid w:val="00DC3F90"/>
    <w:rsid w:val="00DC529C"/>
    <w:rsid w:val="00DC7C91"/>
    <w:rsid w:val="00DD0C37"/>
    <w:rsid w:val="00DD2078"/>
    <w:rsid w:val="00DD2760"/>
    <w:rsid w:val="00DD2EE4"/>
    <w:rsid w:val="00DD7D07"/>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321F"/>
    <w:rsid w:val="00E04134"/>
    <w:rsid w:val="00E0488B"/>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780"/>
    <w:rsid w:val="00E2538C"/>
    <w:rsid w:val="00E25718"/>
    <w:rsid w:val="00E25AC4"/>
    <w:rsid w:val="00E30938"/>
    <w:rsid w:val="00E30D4E"/>
    <w:rsid w:val="00E31179"/>
    <w:rsid w:val="00E312ED"/>
    <w:rsid w:val="00E3168E"/>
    <w:rsid w:val="00E330F0"/>
    <w:rsid w:val="00E33D84"/>
    <w:rsid w:val="00E36849"/>
    <w:rsid w:val="00E401D8"/>
    <w:rsid w:val="00E40B1A"/>
    <w:rsid w:val="00E45F95"/>
    <w:rsid w:val="00E50132"/>
    <w:rsid w:val="00E50759"/>
    <w:rsid w:val="00E514CD"/>
    <w:rsid w:val="00E515BE"/>
    <w:rsid w:val="00E53E67"/>
    <w:rsid w:val="00E54644"/>
    <w:rsid w:val="00E54B53"/>
    <w:rsid w:val="00E5537F"/>
    <w:rsid w:val="00E574CB"/>
    <w:rsid w:val="00E62D8B"/>
    <w:rsid w:val="00E63B0B"/>
    <w:rsid w:val="00E7042D"/>
    <w:rsid w:val="00E70A35"/>
    <w:rsid w:val="00E70B64"/>
    <w:rsid w:val="00E73022"/>
    <w:rsid w:val="00E73464"/>
    <w:rsid w:val="00E82F7F"/>
    <w:rsid w:val="00E835B3"/>
    <w:rsid w:val="00E83B2A"/>
    <w:rsid w:val="00E8408A"/>
    <w:rsid w:val="00E8515E"/>
    <w:rsid w:val="00E85F1E"/>
    <w:rsid w:val="00E86963"/>
    <w:rsid w:val="00E86A3C"/>
    <w:rsid w:val="00E86D63"/>
    <w:rsid w:val="00E87592"/>
    <w:rsid w:val="00E9072E"/>
    <w:rsid w:val="00E90C94"/>
    <w:rsid w:val="00E913F3"/>
    <w:rsid w:val="00E929F6"/>
    <w:rsid w:val="00E92BDA"/>
    <w:rsid w:val="00E92C60"/>
    <w:rsid w:val="00E9391F"/>
    <w:rsid w:val="00E94B57"/>
    <w:rsid w:val="00E95536"/>
    <w:rsid w:val="00EA0195"/>
    <w:rsid w:val="00EA01E8"/>
    <w:rsid w:val="00EA2B30"/>
    <w:rsid w:val="00EA690F"/>
    <w:rsid w:val="00EA6B33"/>
    <w:rsid w:val="00EB161D"/>
    <w:rsid w:val="00EB2F6F"/>
    <w:rsid w:val="00EB38F9"/>
    <w:rsid w:val="00EB4555"/>
    <w:rsid w:val="00EB5079"/>
    <w:rsid w:val="00EB6410"/>
    <w:rsid w:val="00EC135E"/>
    <w:rsid w:val="00EC2296"/>
    <w:rsid w:val="00EC3738"/>
    <w:rsid w:val="00EC3D6C"/>
    <w:rsid w:val="00EC5301"/>
    <w:rsid w:val="00EC67CF"/>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202F"/>
    <w:rsid w:val="00EF3B37"/>
    <w:rsid w:val="00EF5DC7"/>
    <w:rsid w:val="00F02097"/>
    <w:rsid w:val="00F03790"/>
    <w:rsid w:val="00F043F4"/>
    <w:rsid w:val="00F047FE"/>
    <w:rsid w:val="00F05F67"/>
    <w:rsid w:val="00F118AE"/>
    <w:rsid w:val="00F13E03"/>
    <w:rsid w:val="00F13FE5"/>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09D3"/>
    <w:rsid w:val="00F417A7"/>
    <w:rsid w:val="00F42703"/>
    <w:rsid w:val="00F449DA"/>
    <w:rsid w:val="00F463E9"/>
    <w:rsid w:val="00F4769B"/>
    <w:rsid w:val="00F5593A"/>
    <w:rsid w:val="00F55A94"/>
    <w:rsid w:val="00F566D2"/>
    <w:rsid w:val="00F5695F"/>
    <w:rsid w:val="00F571A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90073"/>
    <w:rsid w:val="00F94DBE"/>
    <w:rsid w:val="00F956D3"/>
    <w:rsid w:val="00FA6105"/>
    <w:rsid w:val="00FA6D72"/>
    <w:rsid w:val="00FA7EF0"/>
    <w:rsid w:val="00FB0025"/>
    <w:rsid w:val="00FB010A"/>
    <w:rsid w:val="00FB1C63"/>
    <w:rsid w:val="00FB345B"/>
    <w:rsid w:val="00FB59EF"/>
    <w:rsid w:val="00FC0FCB"/>
    <w:rsid w:val="00FC151C"/>
    <w:rsid w:val="00FC2D20"/>
    <w:rsid w:val="00FC33A0"/>
    <w:rsid w:val="00FC477F"/>
    <w:rsid w:val="00FC4D2D"/>
    <w:rsid w:val="00FD097C"/>
    <w:rsid w:val="00FD47AB"/>
    <w:rsid w:val="00FD6C27"/>
    <w:rsid w:val="00FD7903"/>
    <w:rsid w:val="00FE115F"/>
    <w:rsid w:val="00FE2B11"/>
    <w:rsid w:val="00FE519D"/>
    <w:rsid w:val="00FE7599"/>
    <w:rsid w:val="00FF21A0"/>
    <w:rsid w:val="00FF2590"/>
    <w:rsid w:val="00FF29C7"/>
    <w:rsid w:val="00FF2CC4"/>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B76C9"/>
  <w15:docId w15:val="{587C6047-5CC8-4F39-ABB3-2AA8AB5A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esb.org/pdf4/parliamentary072618w2.docx"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naesb.org/pdf4/parliamentary072618w1.docx" TargetMode="External"/><Relationship Id="rId4" Type="http://schemas.openxmlformats.org/officeDocument/2006/relationships/styles" Target="styles.xml"/><Relationship Id="rId9" Type="http://schemas.openxmlformats.org/officeDocument/2006/relationships/hyperlink" Target="https://www.naesb.org/pdf4/parliamentary111717fm.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E850-A642-449B-8703-B2FD1216097A}">
  <ds:schemaRefs>
    <ds:schemaRef ds:uri="http://schemas.openxmlformats.org/officeDocument/2006/bibliography"/>
  </ds:schemaRefs>
</ds:datastoreItem>
</file>

<file path=customXml/itemProps2.xml><?xml version="1.0" encoding="utf-8"?>
<ds:datastoreItem xmlns:ds="http://schemas.openxmlformats.org/officeDocument/2006/customXml" ds:itemID="{7031AEAB-E688-4742-B8F2-657B3102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18400</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elizabeth mallett</cp:lastModifiedBy>
  <cp:revision>3</cp:revision>
  <cp:lastPrinted>2018-09-07T21:26:00Z</cp:lastPrinted>
  <dcterms:created xsi:type="dcterms:W3CDTF">2018-09-12T21:44:00Z</dcterms:created>
  <dcterms:modified xsi:type="dcterms:W3CDTF">2018-09-12T21:45:00Z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