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6A" w:rsidRDefault="00091B62" w:rsidP="0054386A">
      <w:pPr>
        <w:tabs>
          <w:tab w:val="left" w:pos="0"/>
        </w:tabs>
        <w:spacing w:before="120" w:after="120"/>
        <w:ind w:left="360"/>
      </w:pPr>
      <w:r>
        <w:t>Skipping Stone Proposed Redlines to:</w:t>
      </w:r>
    </w:p>
    <w:p w:rsidR="00A81822" w:rsidRPr="00854FDA" w:rsidRDefault="00A81822" w:rsidP="00A81822">
      <w:pPr>
        <w:autoSpaceDE w:val="0"/>
        <w:autoSpaceDN w:val="0"/>
        <w:adjustRightInd w:val="0"/>
        <w:spacing w:before="720" w:after="120"/>
        <w:jc w:val="center"/>
        <w:rPr>
          <w:b/>
        </w:rPr>
      </w:pPr>
      <w:r w:rsidRPr="00854FDA">
        <w:rPr>
          <w:b/>
        </w:rPr>
        <w:t>Draft Practice</w:t>
      </w:r>
    </w:p>
    <w:p w:rsidR="00A81822" w:rsidRPr="00854FDA" w:rsidRDefault="00A81822" w:rsidP="00A81822">
      <w:pPr>
        <w:autoSpaceDE w:val="0"/>
        <w:autoSpaceDN w:val="0"/>
        <w:adjustRightInd w:val="0"/>
        <w:spacing w:after="600"/>
        <w:jc w:val="center"/>
        <w:rPr>
          <w:b/>
        </w:rPr>
      </w:pPr>
      <w:r w:rsidRPr="00854FDA">
        <w:rPr>
          <w:b/>
        </w:rPr>
        <w:t xml:space="preserve">Standards Development Initiated Through Means Other than a “Request </w:t>
      </w:r>
      <w:proofErr w:type="gramStart"/>
      <w:r w:rsidRPr="00854FDA">
        <w:rPr>
          <w:b/>
        </w:rPr>
        <w:t>For</w:t>
      </w:r>
      <w:proofErr w:type="gramEnd"/>
      <w:r w:rsidRPr="00854FDA">
        <w:rPr>
          <w:b/>
        </w:rPr>
        <w:t xml:space="preserve"> Standards Development”</w:t>
      </w:r>
    </w:p>
    <w:p w:rsidR="00B9233A" w:rsidRDefault="00A81822" w:rsidP="00A81822">
      <w:pPr>
        <w:spacing w:before="120" w:after="120"/>
        <w:ind w:left="720" w:hanging="720"/>
        <w:outlineLvl w:val="0"/>
      </w:pPr>
      <w:r>
        <w:t>1.</w:t>
      </w:r>
      <w:r>
        <w:tab/>
        <w:t>Standards development may be initiated through means other than the submittal of a Request for Standards Development</w:t>
      </w:r>
      <w:r w:rsidR="00B9233A">
        <w:t>.</w:t>
      </w:r>
      <w:r w:rsidRPr="00B9233A">
        <w:rPr>
          <w:rStyle w:val="FootnoteReference"/>
          <w:vertAlign w:val="superscript"/>
        </w:rPr>
        <w:footnoteReference w:id="1"/>
      </w:r>
      <w:r w:rsidR="00B9233A">
        <w:t xml:space="preserve">  A request may be made by regulatory agencies or other government agencies in orders or similar documents.  Development efforts can be identified by the NAESB Advisory Council and the NAESB Board Strategic Plan Ad Hoc Task Force may also identify possible standards development for board consideration.  In addition, the Annual Plan Subcommittees may identify development efforts for consideration by the </w:t>
      </w:r>
      <w:del w:id="0" w:author="glander" w:date="2016-08-05T13:54:00Z">
        <w:r w:rsidR="00B9233A" w:rsidDel="00F56102">
          <w:delText>board</w:delText>
        </w:r>
      </w:del>
      <w:ins w:id="1" w:author="glander" w:date="2016-08-05T13:54:00Z">
        <w:r w:rsidR="00F56102">
          <w:t>B</w:t>
        </w:r>
        <w:r w:rsidR="00F56102">
          <w:t>oard</w:t>
        </w:r>
        <w:r w:rsidR="00F56102">
          <w:t xml:space="preserve"> (“Development Efforts(s)”)</w:t>
        </w:r>
      </w:ins>
      <w:r w:rsidR="00B9233A">
        <w:t xml:space="preserve">.  </w:t>
      </w:r>
    </w:p>
    <w:p w:rsidR="00A92FD9" w:rsidRDefault="00B9233A" w:rsidP="00A81822">
      <w:pPr>
        <w:spacing w:before="120" w:after="120"/>
        <w:ind w:left="720" w:hanging="720"/>
        <w:outlineLvl w:val="0"/>
      </w:pPr>
      <w:r>
        <w:t>2.</w:t>
      </w:r>
      <w:r>
        <w:tab/>
      </w:r>
      <w:r w:rsidR="00A92FD9">
        <w:t xml:space="preserve">In considering </w:t>
      </w:r>
      <w:del w:id="2" w:author="glander" w:date="2016-08-05T13:55:00Z">
        <w:r w:rsidR="00A92FD9" w:rsidDel="00F56102">
          <w:delText xml:space="preserve">the </w:delText>
        </w:r>
      </w:del>
      <w:r w:rsidR="00A92FD9">
        <w:t xml:space="preserve">new </w:t>
      </w:r>
      <w:del w:id="3" w:author="glander" w:date="2016-08-05T13:55:00Z">
        <w:r w:rsidR="00A92FD9" w:rsidDel="00F56102">
          <w:delText xml:space="preserve">development </w:delText>
        </w:r>
      </w:del>
      <w:ins w:id="4" w:author="glander" w:date="2016-08-05T13:55:00Z">
        <w:r w:rsidR="00F56102">
          <w:t>D</w:t>
        </w:r>
        <w:r w:rsidR="00F56102">
          <w:t xml:space="preserve">evelopment </w:t>
        </w:r>
      </w:ins>
      <w:del w:id="5" w:author="glander" w:date="2016-08-05T13:55:00Z">
        <w:r w:rsidR="00A92FD9" w:rsidDel="00F56102">
          <w:delText>efforts</w:delText>
        </w:r>
      </w:del>
      <w:ins w:id="6" w:author="glander" w:date="2016-08-05T13:55:00Z">
        <w:r w:rsidR="00F56102">
          <w:t>E</w:t>
        </w:r>
        <w:r w:rsidR="00F56102">
          <w:t>ffort</w:t>
        </w:r>
        <w:r w:rsidR="00F56102">
          <w:t>(</w:t>
        </w:r>
        <w:r w:rsidR="00F56102">
          <w:t>s</w:t>
        </w:r>
        <w:r w:rsidR="00F56102">
          <w:t>)</w:t>
        </w:r>
      </w:ins>
      <w:r w:rsidR="00A92FD9">
        <w:t xml:space="preserve">, the </w:t>
      </w:r>
      <w:del w:id="7" w:author="glander" w:date="2016-08-05T13:54:00Z">
        <w:r w:rsidR="00A92FD9" w:rsidDel="00F56102">
          <w:delText xml:space="preserve">board </w:delText>
        </w:r>
      </w:del>
      <w:ins w:id="8" w:author="glander" w:date="2016-08-05T13:54:00Z">
        <w:r w:rsidR="00F56102">
          <w:t>B</w:t>
        </w:r>
        <w:r w:rsidR="00F56102">
          <w:t xml:space="preserve">oard </w:t>
        </w:r>
      </w:ins>
      <w:r w:rsidR="00A92FD9">
        <w:t xml:space="preserve">can assemble a group to provide advice to the </w:t>
      </w:r>
      <w:del w:id="9" w:author="glander" w:date="2016-08-05T13:54:00Z">
        <w:r w:rsidR="00A92FD9" w:rsidDel="00F56102">
          <w:delText xml:space="preserve">board </w:delText>
        </w:r>
      </w:del>
      <w:ins w:id="10" w:author="glander" w:date="2016-08-05T13:54:00Z">
        <w:r w:rsidR="00F56102">
          <w:t>B</w:t>
        </w:r>
        <w:r w:rsidR="00F56102">
          <w:t xml:space="preserve">oard </w:t>
        </w:r>
      </w:ins>
      <w:r w:rsidR="00A92FD9">
        <w:t xml:space="preserve">before the </w:t>
      </w:r>
      <w:del w:id="11" w:author="glander" w:date="2016-08-05T13:54:00Z">
        <w:r w:rsidR="00A92FD9" w:rsidDel="00F56102">
          <w:delText xml:space="preserve">board </w:delText>
        </w:r>
      </w:del>
      <w:ins w:id="12" w:author="glander" w:date="2016-08-05T13:54:00Z">
        <w:r w:rsidR="00F56102">
          <w:t>B</w:t>
        </w:r>
        <w:r w:rsidR="00F56102">
          <w:t xml:space="preserve">oard </w:t>
        </w:r>
      </w:ins>
      <w:r w:rsidR="00A92FD9">
        <w:t xml:space="preserve">makes any decisions on whether to modify the annual plans to include the new </w:t>
      </w:r>
      <w:del w:id="13" w:author="glander" w:date="2016-08-05T13:55:00Z">
        <w:r w:rsidR="00A92FD9" w:rsidDel="00F56102">
          <w:delText>development</w:delText>
        </w:r>
      </w:del>
      <w:ins w:id="14" w:author="glander" w:date="2016-08-05T13:55:00Z">
        <w:r w:rsidR="00F56102">
          <w:t>D</w:t>
        </w:r>
        <w:r w:rsidR="00F56102">
          <w:t>evelopment</w:t>
        </w:r>
        <w:r w:rsidR="00F56102">
          <w:t xml:space="preserve"> Effort(s))</w:t>
        </w:r>
      </w:ins>
      <w:r w:rsidR="00A92FD9">
        <w:t xml:space="preserve">.  The advice </w:t>
      </w:r>
      <w:ins w:id="15" w:author="glander" w:date="2016-08-05T13:55:00Z">
        <w:r w:rsidR="00F56102">
          <w:t xml:space="preserve">to the Board </w:t>
        </w:r>
      </w:ins>
      <w:r w:rsidR="00A92FD9">
        <w:t xml:space="preserve">is </w:t>
      </w:r>
      <w:ins w:id="16" w:author="glander" w:date="2016-08-05T13:56:00Z">
        <w:r w:rsidR="00F56102">
          <w:t xml:space="preserve">to be </w:t>
        </w:r>
      </w:ins>
      <w:r w:rsidR="00A92FD9">
        <w:t xml:space="preserve">specific to the proposed </w:t>
      </w:r>
      <w:del w:id="17" w:author="glander" w:date="2016-08-05T13:56:00Z">
        <w:r w:rsidR="00A92FD9" w:rsidDel="00F56102">
          <w:delText>standards d</w:delText>
        </w:r>
      </w:del>
      <w:ins w:id="18" w:author="glander" w:date="2016-08-05T13:56:00Z">
        <w:r w:rsidR="00F56102">
          <w:t>D</w:t>
        </w:r>
      </w:ins>
      <w:r w:rsidR="00A92FD9">
        <w:t>evelopment</w:t>
      </w:r>
      <w:ins w:id="19" w:author="glander" w:date="2016-08-05T13:56:00Z">
        <w:r w:rsidR="00F56102">
          <w:t xml:space="preserve"> Effort(s)</w:t>
        </w:r>
      </w:ins>
      <w:proofErr w:type="gramStart"/>
      <w:r w:rsidR="00A92FD9">
        <w:t>,</w:t>
      </w:r>
      <w:proofErr w:type="gramEnd"/>
      <w:r w:rsidR="00A92FD9">
        <w:t xml:space="preserve"> it is not the </w:t>
      </w:r>
      <w:r w:rsidR="002C57A5">
        <w:t xml:space="preserve">text </w:t>
      </w:r>
      <w:del w:id="20" w:author="glander" w:date="2016-08-05T13:55:00Z">
        <w:r w:rsidR="002C57A5" w:rsidDel="00F56102">
          <w:delText xml:space="preserve"> </w:delText>
        </w:r>
      </w:del>
      <w:r w:rsidR="002C57A5">
        <w:t xml:space="preserve">of the proposed </w:t>
      </w:r>
      <w:r w:rsidR="00A92FD9">
        <w:t>standards themselves.</w:t>
      </w:r>
    </w:p>
    <w:p w:rsidR="0074567A" w:rsidRDefault="00A92FD9" w:rsidP="00A81822">
      <w:pPr>
        <w:spacing w:before="120" w:after="120"/>
        <w:ind w:left="720" w:hanging="720"/>
        <w:outlineLvl w:val="0"/>
      </w:pPr>
      <w:r>
        <w:t>3.</w:t>
      </w:r>
      <w:r>
        <w:tab/>
      </w:r>
      <w:r w:rsidR="00B9233A">
        <w:t xml:space="preserve">Should the </w:t>
      </w:r>
      <w:del w:id="21" w:author="glander" w:date="2016-08-05T13:56:00Z">
        <w:r w:rsidR="00B9233A" w:rsidDel="00F56102">
          <w:delText xml:space="preserve">board </w:delText>
        </w:r>
      </w:del>
      <w:ins w:id="22" w:author="glander" w:date="2016-08-05T13:56:00Z">
        <w:r w:rsidR="00F56102">
          <w:t>B</w:t>
        </w:r>
        <w:r w:rsidR="00F56102">
          <w:t xml:space="preserve">oard </w:t>
        </w:r>
      </w:ins>
      <w:r w:rsidR="00B9233A">
        <w:t>determine that the</w:t>
      </w:r>
      <w:r>
        <w:t xml:space="preserve"> proposed</w:t>
      </w:r>
      <w:r w:rsidR="00B9233A">
        <w:t xml:space="preserve"> </w:t>
      </w:r>
      <w:del w:id="23" w:author="glander" w:date="2016-08-05T13:56:00Z">
        <w:r w:rsidR="00B9233A" w:rsidDel="00F56102">
          <w:delText xml:space="preserve">standards development </w:delText>
        </w:r>
      </w:del>
      <w:ins w:id="24" w:author="glander" w:date="2016-08-05T13:56:00Z">
        <w:r w:rsidR="00F56102">
          <w:t>D</w:t>
        </w:r>
        <w:r w:rsidR="00F56102">
          <w:t xml:space="preserve">evelopment </w:t>
        </w:r>
      </w:ins>
      <w:del w:id="25" w:author="glander" w:date="2016-08-05T13:56:00Z">
        <w:r w:rsidR="00B9233A" w:rsidDel="00F56102">
          <w:delText xml:space="preserve">efforts </w:delText>
        </w:r>
      </w:del>
      <w:ins w:id="26" w:author="glander" w:date="2016-08-05T13:56:00Z">
        <w:r w:rsidR="00F56102">
          <w:t>E</w:t>
        </w:r>
        <w:r w:rsidR="00F56102">
          <w:t>ffort</w:t>
        </w:r>
        <w:r w:rsidR="00F56102">
          <w:t>(</w:t>
        </w:r>
        <w:r w:rsidR="00F56102">
          <w:t>s</w:t>
        </w:r>
        <w:r w:rsidR="00F56102">
          <w:t>)</w:t>
        </w:r>
        <w:r w:rsidR="00F56102">
          <w:t xml:space="preserve"> </w:t>
        </w:r>
      </w:ins>
      <w:r w:rsidR="00B9233A">
        <w:t xml:space="preserve">identified through these paths are </w:t>
      </w:r>
      <w:ins w:id="27" w:author="glander" w:date="2016-08-05T13:56:00Z">
        <w:r w:rsidR="00F56102">
          <w:t xml:space="preserve">Development </w:t>
        </w:r>
      </w:ins>
      <w:del w:id="28" w:author="glander" w:date="2016-08-05T13:57:00Z">
        <w:r w:rsidR="00B9233A" w:rsidDel="00F56102">
          <w:delText xml:space="preserve">efforts </w:delText>
        </w:r>
      </w:del>
      <w:ins w:id="29" w:author="glander" w:date="2016-08-05T13:57:00Z">
        <w:r w:rsidR="00F56102">
          <w:t>E</w:t>
        </w:r>
        <w:r w:rsidR="00F56102">
          <w:t>ffort</w:t>
        </w:r>
        <w:r w:rsidR="00F56102">
          <w:t>(</w:t>
        </w:r>
        <w:r w:rsidR="00F56102">
          <w:t>s</w:t>
        </w:r>
        <w:r w:rsidR="00F56102">
          <w:t>)</w:t>
        </w:r>
        <w:r w:rsidR="00F56102">
          <w:t xml:space="preserve"> </w:t>
        </w:r>
      </w:ins>
      <w:r w:rsidR="00B9233A">
        <w:t xml:space="preserve">to be </w:t>
      </w:r>
      <w:proofErr w:type="gramStart"/>
      <w:r w:rsidR="00B9233A">
        <w:t>pursued,</w:t>
      </w:r>
      <w:proofErr w:type="gramEnd"/>
      <w:r w:rsidR="00B9233A">
        <w:t xml:space="preserve"> the</w:t>
      </w:r>
      <w:ins w:id="30" w:author="glander" w:date="2016-08-05T13:57:00Z">
        <w:r w:rsidR="00F56102">
          <w:t xml:space="preserve"> Board</w:t>
        </w:r>
      </w:ins>
      <w:del w:id="31" w:author="glander" w:date="2016-08-05T13:57:00Z">
        <w:r w:rsidR="00B9233A" w:rsidDel="00F56102">
          <w:delText>y</w:delText>
        </w:r>
      </w:del>
      <w:r w:rsidR="00B9233A">
        <w:t xml:space="preserve"> can add them to the annual plans for work to be undertaken.  Any modifications to the annual plans require a simple majority vote of the </w:t>
      </w:r>
      <w:del w:id="32" w:author="glander" w:date="2016-08-05T13:57:00Z">
        <w:r w:rsidR="00B9233A" w:rsidDel="00F56102">
          <w:delText xml:space="preserve">board </w:delText>
        </w:r>
      </w:del>
      <w:ins w:id="33" w:author="glander" w:date="2016-08-05T13:57:00Z">
        <w:r w:rsidR="00F56102">
          <w:t>B</w:t>
        </w:r>
        <w:r w:rsidR="00F56102">
          <w:t xml:space="preserve">oard </w:t>
        </w:r>
      </w:ins>
      <w:r w:rsidR="00B9233A">
        <w:t>for approval.</w:t>
      </w:r>
    </w:p>
    <w:p w:rsidR="00B9233A" w:rsidRDefault="00A92FD9" w:rsidP="00A81822">
      <w:pPr>
        <w:spacing w:before="120" w:after="120"/>
        <w:ind w:left="720" w:hanging="720"/>
        <w:outlineLvl w:val="0"/>
      </w:pPr>
      <w:r>
        <w:t>4</w:t>
      </w:r>
      <w:r w:rsidR="00B9233A">
        <w:t>.</w:t>
      </w:r>
      <w:r w:rsidR="00B9233A">
        <w:tab/>
        <w:t xml:space="preserve">For </w:t>
      </w:r>
      <w:r>
        <w:t>the proposed annual plan items</w:t>
      </w:r>
      <w:r w:rsidR="00B9233A">
        <w:t xml:space="preserve">, the </w:t>
      </w:r>
      <w:del w:id="34" w:author="glander" w:date="2016-08-05T13:57:00Z">
        <w:r w:rsidR="00B9233A" w:rsidDel="00F56102">
          <w:delText xml:space="preserve">board </w:delText>
        </w:r>
      </w:del>
      <w:ins w:id="35" w:author="glander" w:date="2016-08-05T13:57:00Z">
        <w:r w:rsidR="00F56102">
          <w:t>B</w:t>
        </w:r>
        <w:r w:rsidR="00F56102">
          <w:t xml:space="preserve">oard </w:t>
        </w:r>
      </w:ins>
      <w:r w:rsidR="00B9233A">
        <w:t xml:space="preserve">can provide assignment and priority </w:t>
      </w:r>
      <w:r>
        <w:t xml:space="preserve">or defer to the Executive Committees for appropriate assignment and priority.  Priority is identified through the completion date assigned to the annual plan item.  As both priority and assignment are included in the annual plan, changes to these items require </w:t>
      </w:r>
      <w:del w:id="36" w:author="glander" w:date="2016-08-05T13:57:00Z">
        <w:r w:rsidDel="00F56102">
          <w:delText xml:space="preserve">board </w:delText>
        </w:r>
      </w:del>
      <w:ins w:id="37" w:author="glander" w:date="2016-08-05T13:57:00Z">
        <w:r w:rsidR="00F56102">
          <w:t>B</w:t>
        </w:r>
        <w:r w:rsidR="00F56102">
          <w:t xml:space="preserve">oard </w:t>
        </w:r>
      </w:ins>
      <w:r>
        <w:t>approval through a simple majority vote.</w:t>
      </w:r>
    </w:p>
    <w:p w:rsidR="00A92FD9" w:rsidRDefault="002C57A5" w:rsidP="00A81822">
      <w:pPr>
        <w:spacing w:before="120" w:after="120"/>
        <w:ind w:left="720" w:hanging="720"/>
        <w:outlineLvl w:val="0"/>
      </w:pPr>
      <w:r>
        <w:t>5</w:t>
      </w:r>
      <w:r w:rsidR="00A92FD9">
        <w:t>.</w:t>
      </w:r>
      <w:r w:rsidR="00A92FD9">
        <w:tab/>
        <w:t xml:space="preserve">If the proposed </w:t>
      </w:r>
      <w:del w:id="38" w:author="glander" w:date="2016-08-05T13:57:00Z">
        <w:r w:rsidR="00A92FD9" w:rsidDel="00F56102">
          <w:delText xml:space="preserve">development </w:delText>
        </w:r>
      </w:del>
      <w:ins w:id="39" w:author="glander" w:date="2016-08-05T13:57:00Z">
        <w:r w:rsidR="00F56102">
          <w:t>D</w:t>
        </w:r>
        <w:r w:rsidR="00F56102">
          <w:t xml:space="preserve">evelopment </w:t>
        </w:r>
      </w:ins>
      <w:del w:id="40" w:author="glander" w:date="2016-08-05T13:58:00Z">
        <w:r w:rsidR="00A92FD9" w:rsidDel="00F56102">
          <w:delText xml:space="preserve">effort </w:delText>
        </w:r>
      </w:del>
      <w:ins w:id="41" w:author="glander" w:date="2016-08-05T13:58:00Z">
        <w:r w:rsidR="00F56102">
          <w:t>E</w:t>
        </w:r>
        <w:r w:rsidR="00F56102">
          <w:t>ffort</w:t>
        </w:r>
        <w:r w:rsidR="00F56102">
          <w:t>(s)</w:t>
        </w:r>
        <w:r w:rsidR="00F56102">
          <w:t xml:space="preserve"> </w:t>
        </w:r>
      </w:ins>
      <w:r w:rsidR="00A92FD9">
        <w:t>i</w:t>
      </w:r>
      <w:r>
        <w:t>s</w:t>
      </w:r>
      <w:ins w:id="42" w:author="glander" w:date="2016-08-05T13:58:00Z">
        <w:r w:rsidR="00F56102">
          <w:t>/are</w:t>
        </w:r>
      </w:ins>
      <w:r>
        <w:t xml:space="preserve"> not well defined, and there is</w:t>
      </w:r>
      <w:r w:rsidR="00A92FD9">
        <w:t xml:space="preserve"> a need to determine first if the </w:t>
      </w:r>
      <w:del w:id="43" w:author="glander" w:date="2016-08-05T13:58:00Z">
        <w:r w:rsidR="00A92FD9" w:rsidDel="00F56102">
          <w:delText xml:space="preserve">standards </w:delText>
        </w:r>
      </w:del>
      <w:ins w:id="44" w:author="glander" w:date="2016-08-05T13:58:00Z">
        <w:r w:rsidR="00F56102">
          <w:t>result(s) of the Development Effort(s)</w:t>
        </w:r>
        <w:r w:rsidR="00F56102">
          <w:t xml:space="preserve"> </w:t>
        </w:r>
      </w:ins>
      <w:r w:rsidR="00A92FD9">
        <w:t xml:space="preserve">are needed, the annual plan item should take the form of </w:t>
      </w:r>
      <w:r>
        <w:t>two parts.  P</w:t>
      </w:r>
      <w:r w:rsidR="00A92FD9">
        <w:t xml:space="preserve">art </w:t>
      </w:r>
      <w:r>
        <w:t>(a) would</w:t>
      </w:r>
      <w:r w:rsidR="00A92FD9">
        <w:t xml:space="preserve"> address if the </w:t>
      </w:r>
      <w:ins w:id="45" w:author="glander" w:date="2016-08-05T13:59:00Z">
        <w:r w:rsidR="00F56102">
          <w:t>result(s) of the Development Effort(s)</w:t>
        </w:r>
      </w:ins>
      <w:del w:id="46" w:author="glander" w:date="2016-08-05T13:59:00Z">
        <w:r w:rsidR="00A92FD9" w:rsidDel="00F56102">
          <w:delText>standards</w:delText>
        </w:r>
      </w:del>
      <w:r w:rsidR="00A92FD9">
        <w:t xml:space="preserve"> are needed, and </w:t>
      </w:r>
      <w:r>
        <w:t xml:space="preserve">part (b) would undertake the development of the </w:t>
      </w:r>
      <w:ins w:id="47" w:author="glander" w:date="2016-08-05T13:59:00Z">
        <w:r w:rsidR="00F56102">
          <w:t xml:space="preserve">results </w:t>
        </w:r>
      </w:ins>
      <w:r w:rsidR="00A92FD9">
        <w:t xml:space="preserve">needed </w:t>
      </w:r>
      <w:ins w:id="48" w:author="glander" w:date="2016-08-05T13:59:00Z">
        <w:r w:rsidR="00F56102">
          <w:t xml:space="preserve">from the </w:t>
        </w:r>
        <w:r w:rsidR="00F56102">
          <w:t>Development Effort(s)</w:t>
        </w:r>
      </w:ins>
      <w:del w:id="49" w:author="glander" w:date="2016-08-05T13:59:00Z">
        <w:r w:rsidR="00A92FD9" w:rsidDel="00F56102">
          <w:delText>standards</w:delText>
        </w:r>
      </w:del>
      <w:r w:rsidR="00A92FD9">
        <w:t xml:space="preserve">.  Part </w:t>
      </w:r>
      <w:r>
        <w:t>(</w:t>
      </w:r>
      <w:r w:rsidR="00A92FD9">
        <w:t>b</w:t>
      </w:r>
      <w:r>
        <w:t>)</w:t>
      </w:r>
      <w:r w:rsidR="00A92FD9">
        <w:t xml:space="preserve"> would only be pursued if the assigned group determines that the </w:t>
      </w:r>
      <w:ins w:id="50" w:author="glander" w:date="2016-08-05T13:59:00Z">
        <w:r w:rsidR="00F56102">
          <w:t>result(s) of the Development Effort(s)</w:t>
        </w:r>
      </w:ins>
      <w:del w:id="51" w:author="glander" w:date="2016-08-05T13:59:00Z">
        <w:r w:rsidR="00A92FD9" w:rsidDel="00F56102">
          <w:delText>standards</w:delText>
        </w:r>
      </w:del>
      <w:r w:rsidR="00A92FD9">
        <w:t xml:space="preserve"> are needed and the assigned Executive Committee</w:t>
      </w:r>
      <w:r>
        <w:t xml:space="preserve"> </w:t>
      </w:r>
      <w:r w:rsidR="00A92FD9">
        <w:t>approve</w:t>
      </w:r>
      <w:r>
        <w:t>s</w:t>
      </w:r>
      <w:r w:rsidR="00A92FD9">
        <w:t>.</w:t>
      </w:r>
    </w:p>
    <w:p w:rsidR="002C57A5" w:rsidRDefault="002C57A5" w:rsidP="00A81822">
      <w:pPr>
        <w:spacing w:before="120" w:after="120"/>
        <w:ind w:left="720" w:hanging="720"/>
        <w:outlineLvl w:val="0"/>
      </w:pPr>
      <w:r>
        <w:t>6.</w:t>
      </w:r>
      <w:r>
        <w:tab/>
        <w:t xml:space="preserve">The </w:t>
      </w:r>
      <w:del w:id="52" w:author="glander" w:date="2016-08-05T14:00:00Z">
        <w:r w:rsidDel="00F56102">
          <w:delText xml:space="preserve">board </w:delText>
        </w:r>
      </w:del>
      <w:ins w:id="53" w:author="glander" w:date="2016-08-05T14:00:00Z">
        <w:r w:rsidR="00F56102">
          <w:t>B</w:t>
        </w:r>
        <w:r w:rsidR="00F56102">
          <w:t xml:space="preserve">oard </w:t>
        </w:r>
      </w:ins>
      <w:r>
        <w:t xml:space="preserve">will receive updates on the progress made on the annual plans at each of its regularly scheduled meetings, and should consider all proposed changes to the plan. Any changes to the plans are approved through a </w:t>
      </w:r>
      <w:del w:id="54" w:author="glander" w:date="2016-08-05T14:00:00Z">
        <w:r w:rsidDel="00F56102">
          <w:delText xml:space="preserve">board </w:delText>
        </w:r>
      </w:del>
      <w:ins w:id="55" w:author="glander" w:date="2016-08-05T14:00:00Z">
        <w:r w:rsidR="00F56102">
          <w:t>B</w:t>
        </w:r>
        <w:r w:rsidR="00F56102">
          <w:t xml:space="preserve">oard </w:t>
        </w:r>
      </w:ins>
      <w:r>
        <w:t>simple majority vote.</w:t>
      </w:r>
    </w:p>
    <w:sectPr w:rsidR="002C57A5" w:rsidSect="00B402C4">
      <w:headerReference w:type="default" r:id="rId9"/>
      <w:footerReference w:type="default" r:id="rId10"/>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86" w:rsidRDefault="00EE0586">
      <w:r>
        <w:separator/>
      </w:r>
    </w:p>
  </w:endnote>
  <w:endnote w:type="continuationSeparator" w:id="0">
    <w:p w:rsidR="00EE0586" w:rsidRDefault="00EE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26A" w:rsidRPr="00572DC3" w:rsidRDefault="004F726A" w:rsidP="00D47092">
    <w:pPr>
      <w:pStyle w:val="Footer"/>
      <w:pBdr>
        <w:top w:val="single" w:sz="12" w:space="1" w:color="auto"/>
      </w:pBdr>
      <w:jc w:val="right"/>
      <w:rPr>
        <w:sz w:val="18"/>
        <w:szCs w:val="18"/>
      </w:rPr>
    </w:pPr>
    <w:r w:rsidRPr="00572DC3">
      <w:rPr>
        <w:sz w:val="18"/>
        <w:szCs w:val="18"/>
      </w:rPr>
      <w:t xml:space="preserve">NAESB </w:t>
    </w:r>
    <w:r w:rsidR="0094784A">
      <w:rPr>
        <w:sz w:val="18"/>
        <w:szCs w:val="18"/>
      </w:rPr>
      <w:t>Draft Operating Practice for Standards Development Initiated Outside the Normal Request for Standards Development Process</w:t>
    </w:r>
  </w:p>
  <w:p w:rsidR="004F726A" w:rsidRPr="00572DC3" w:rsidRDefault="004F726A" w:rsidP="00D47092">
    <w:pPr>
      <w:pStyle w:val="Footer"/>
      <w:pBdr>
        <w:top w:val="single" w:sz="12" w:space="1" w:color="auto"/>
      </w:pBdr>
      <w:jc w:val="right"/>
      <w:rPr>
        <w:sz w:val="18"/>
        <w:szCs w:val="18"/>
      </w:rPr>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091B62">
      <w:rPr>
        <w:noProof/>
        <w:sz w:val="18"/>
        <w:szCs w:val="18"/>
      </w:rPr>
      <w:t>1</w:t>
    </w:r>
    <w:r w:rsidRPr="00572DC3">
      <w:rPr>
        <w:sz w:val="18"/>
        <w:szCs w:val="18"/>
      </w:rPr>
      <w:fldChar w:fldCharType="end"/>
    </w:r>
    <w:r w:rsidRPr="00572DC3">
      <w:rPr>
        <w:sz w:val="18"/>
        <w:szCs w:val="18"/>
      </w:rPr>
      <w:t xml:space="preserve"> of </w:t>
    </w:r>
    <w:r w:rsidR="00EE0586">
      <w:fldChar w:fldCharType="begin"/>
    </w:r>
    <w:r w:rsidR="00EE0586">
      <w:instrText xml:space="preserve"> NUMPAGES   \* MERGEFORMAT </w:instrText>
    </w:r>
    <w:r w:rsidR="00EE0586">
      <w:fldChar w:fldCharType="separate"/>
    </w:r>
    <w:r w:rsidR="00091B62" w:rsidRPr="00091B62">
      <w:rPr>
        <w:noProof/>
        <w:sz w:val="18"/>
        <w:szCs w:val="18"/>
      </w:rPr>
      <w:t>1</w:t>
    </w:r>
    <w:r w:rsidR="00EE0586">
      <w:rPr>
        <w:noProof/>
        <w:sz w:val="18"/>
        <w:szCs w:val="18"/>
      </w:rPr>
      <w:fldChar w:fldCharType="end"/>
    </w:r>
  </w:p>
  <w:p w:rsidR="004F726A" w:rsidRDefault="004F7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86" w:rsidRDefault="00EE0586">
      <w:r>
        <w:separator/>
      </w:r>
    </w:p>
  </w:footnote>
  <w:footnote w:type="continuationSeparator" w:id="0">
    <w:p w:rsidR="00EE0586" w:rsidRDefault="00EE0586">
      <w:r>
        <w:continuationSeparator/>
      </w:r>
    </w:p>
  </w:footnote>
  <w:footnote w:id="1">
    <w:p w:rsidR="00A81822" w:rsidRPr="00854FDA" w:rsidRDefault="00A81822">
      <w:pPr>
        <w:pStyle w:val="FootnoteText"/>
        <w:rPr>
          <w:rFonts w:ascii="Times New Roman" w:hAnsi="Times New Roman"/>
        </w:rPr>
      </w:pPr>
      <w:r w:rsidRPr="00854FDA">
        <w:rPr>
          <w:rStyle w:val="FootnoteReference"/>
          <w:rFonts w:ascii="Times New Roman" w:hAnsi="Times New Roman"/>
        </w:rPr>
        <w:footnoteRef/>
      </w:r>
      <w:r w:rsidRPr="00854FDA">
        <w:rPr>
          <w:rFonts w:ascii="Times New Roman" w:hAnsi="Times New Roman"/>
        </w:rPr>
        <w:t xml:space="preserve"> The Request for Standards Development form is posted on the NAESB website </w:t>
      </w:r>
      <w:r w:rsidR="00B9233A" w:rsidRPr="00854FDA">
        <w:rPr>
          <w:rFonts w:ascii="Times New Roman" w:hAnsi="Times New Roman"/>
        </w:rPr>
        <w:t>(</w:t>
      </w:r>
      <w:hyperlink r:id="rId1" w:history="1">
        <w:r w:rsidR="00B9233A" w:rsidRPr="00854FDA">
          <w:rPr>
            <w:rStyle w:val="Hyperlink"/>
            <w:rFonts w:ascii="Times New Roman" w:hAnsi="Times New Roman"/>
          </w:rPr>
          <w:t>https://www.naesb.org/pdf/blank_request.doc</w:t>
        </w:r>
      </w:hyperlink>
      <w:r w:rsidR="00B9233A" w:rsidRPr="00854FDA">
        <w:rPr>
          <w:rFonts w:ascii="Times New Roman" w:hAnsi="Times New Roman"/>
        </w:rPr>
        <w:t xml:space="preserve">) </w:t>
      </w:r>
      <w:r w:rsidRPr="00854FDA">
        <w:rPr>
          <w:rFonts w:ascii="Times New Roman" w:hAnsi="Times New Roman"/>
        </w:rPr>
        <w:t>and can be submitted by any interested party to the NAESB office, regardless of the submitter’s status as a NAESB member.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26A" w:rsidRDefault="004F726A" w:rsidP="00580032">
    <w:pPr>
      <w:pStyle w:val="Header"/>
      <w:ind w:left="1800" w:hanging="18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A782D"/>
    <w:multiLevelType w:val="hybridMultilevel"/>
    <w:tmpl w:val="659EEE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nsid w:val="17CE6AA2"/>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C58DF"/>
    <w:multiLevelType w:val="hybridMultilevel"/>
    <w:tmpl w:val="373A325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A2000"/>
    <w:multiLevelType w:val="hybridMultilevel"/>
    <w:tmpl w:val="CD663C1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0B1D85"/>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E4CE8"/>
    <w:multiLevelType w:val="hybridMultilevel"/>
    <w:tmpl w:val="500C602E"/>
    <w:lvl w:ilvl="0" w:tplc="0409000D">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876661"/>
    <w:multiLevelType w:val="hybridMultilevel"/>
    <w:tmpl w:val="EE5A766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EC23F7"/>
    <w:multiLevelType w:val="hybridMultilevel"/>
    <w:tmpl w:val="F8626F2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D40B47"/>
    <w:multiLevelType w:val="hybridMultilevel"/>
    <w:tmpl w:val="BBD8EC5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AE49C7"/>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AE5A3F"/>
    <w:multiLevelType w:val="hybridMultilevel"/>
    <w:tmpl w:val="117E52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217114"/>
    <w:multiLevelType w:val="hybridMultilevel"/>
    <w:tmpl w:val="9956E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9404A"/>
    <w:multiLevelType w:val="hybridMultilevel"/>
    <w:tmpl w:val="2606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4166E2"/>
    <w:multiLevelType w:val="hybridMultilevel"/>
    <w:tmpl w:val="85BA9AC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8463726"/>
    <w:multiLevelType w:val="hybridMultilevel"/>
    <w:tmpl w:val="BBBCBA7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DE4880"/>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9E0E14"/>
    <w:multiLevelType w:val="hybridMultilevel"/>
    <w:tmpl w:val="A91E8138"/>
    <w:lvl w:ilvl="0" w:tplc="6FE4DA76">
      <w:start w:val="1"/>
      <w:numFmt w:val="bullet"/>
      <w:lvlText w:val=""/>
      <w:lvlJc w:val="left"/>
      <w:pPr>
        <w:ind w:left="1422" w:hanging="360"/>
      </w:pPr>
      <w:rPr>
        <w:rFonts w:ascii="Symbol" w:hAnsi="Symbol" w:hint="default"/>
        <w:sz w:val="16"/>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6">
    <w:nsid w:val="7F972263"/>
    <w:multiLevelType w:val="hybridMultilevel"/>
    <w:tmpl w:val="D45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3"/>
  </w:num>
  <w:num w:numId="3">
    <w:abstractNumId w:val="12"/>
  </w:num>
  <w:num w:numId="4">
    <w:abstractNumId w:val="10"/>
  </w:num>
  <w:num w:numId="5">
    <w:abstractNumId w:val="25"/>
  </w:num>
  <w:num w:numId="6">
    <w:abstractNumId w:val="4"/>
  </w:num>
  <w:num w:numId="7">
    <w:abstractNumId w:val="20"/>
  </w:num>
  <w:num w:numId="8">
    <w:abstractNumId w:val="11"/>
  </w:num>
  <w:num w:numId="9">
    <w:abstractNumId w:val="22"/>
  </w:num>
  <w:num w:numId="10">
    <w:abstractNumId w:val="2"/>
  </w:num>
  <w:num w:numId="11">
    <w:abstractNumId w:val="26"/>
  </w:num>
  <w:num w:numId="12">
    <w:abstractNumId w:val="17"/>
  </w:num>
  <w:num w:numId="13">
    <w:abstractNumId w:val="9"/>
  </w:num>
  <w:num w:numId="14">
    <w:abstractNumId w:val="3"/>
  </w:num>
  <w:num w:numId="15">
    <w:abstractNumId w:val="6"/>
  </w:num>
  <w:num w:numId="16">
    <w:abstractNumId w:val="13"/>
  </w:num>
  <w:num w:numId="17">
    <w:abstractNumId w:val="21"/>
  </w:num>
  <w:num w:numId="18">
    <w:abstractNumId w:val="7"/>
  </w:num>
  <w:num w:numId="19">
    <w:abstractNumId w:val="14"/>
  </w:num>
  <w:num w:numId="20">
    <w:abstractNumId w:val="8"/>
  </w:num>
  <w:num w:numId="21">
    <w:abstractNumId w:val="18"/>
  </w:num>
  <w:num w:numId="22">
    <w:abstractNumId w:val="24"/>
  </w:num>
  <w:num w:numId="23">
    <w:abstractNumId w:val="1"/>
  </w:num>
  <w:num w:numId="24">
    <w:abstractNumId w:val="19"/>
  </w:num>
  <w:num w:numId="25">
    <w:abstractNumId w:val="5"/>
  </w:num>
  <w:num w:numId="26">
    <w:abstractNumId w:val="12"/>
  </w:num>
  <w:num w:numId="27">
    <w:abstractNumId w:val="12"/>
  </w:num>
  <w:num w:numId="28">
    <w:abstractNumId w:val="15"/>
  </w:num>
  <w:num w:numId="2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B0"/>
    <w:rsid w:val="00012891"/>
    <w:rsid w:val="00030B5E"/>
    <w:rsid w:val="00033198"/>
    <w:rsid w:val="00050143"/>
    <w:rsid w:val="000501FA"/>
    <w:rsid w:val="00054FB4"/>
    <w:rsid w:val="000754F0"/>
    <w:rsid w:val="00082E19"/>
    <w:rsid w:val="00084EE0"/>
    <w:rsid w:val="00086F4D"/>
    <w:rsid w:val="00087E1E"/>
    <w:rsid w:val="00091B62"/>
    <w:rsid w:val="000A68CF"/>
    <w:rsid w:val="000C7D24"/>
    <w:rsid w:val="0012032B"/>
    <w:rsid w:val="00150F66"/>
    <w:rsid w:val="0015481D"/>
    <w:rsid w:val="001705DE"/>
    <w:rsid w:val="0017111C"/>
    <w:rsid w:val="00180EE4"/>
    <w:rsid w:val="001A469F"/>
    <w:rsid w:val="001B2F6D"/>
    <w:rsid w:val="001C4642"/>
    <w:rsid w:val="001D16CF"/>
    <w:rsid w:val="001E3F9C"/>
    <w:rsid w:val="001E663E"/>
    <w:rsid w:val="001E76F5"/>
    <w:rsid w:val="0020078D"/>
    <w:rsid w:val="002318B0"/>
    <w:rsid w:val="002332F6"/>
    <w:rsid w:val="00233A90"/>
    <w:rsid w:val="00255BC1"/>
    <w:rsid w:val="0025640B"/>
    <w:rsid w:val="00276E74"/>
    <w:rsid w:val="0028289E"/>
    <w:rsid w:val="00285467"/>
    <w:rsid w:val="00285488"/>
    <w:rsid w:val="00293424"/>
    <w:rsid w:val="002A4222"/>
    <w:rsid w:val="002A4B6F"/>
    <w:rsid w:val="002B794E"/>
    <w:rsid w:val="002C2AFF"/>
    <w:rsid w:val="002C57A5"/>
    <w:rsid w:val="002F35F1"/>
    <w:rsid w:val="00303D74"/>
    <w:rsid w:val="00312676"/>
    <w:rsid w:val="00325A7A"/>
    <w:rsid w:val="00327E60"/>
    <w:rsid w:val="00332675"/>
    <w:rsid w:val="00344F62"/>
    <w:rsid w:val="00375779"/>
    <w:rsid w:val="003A2C12"/>
    <w:rsid w:val="003A50B8"/>
    <w:rsid w:val="003A6A89"/>
    <w:rsid w:val="003E52BA"/>
    <w:rsid w:val="003E6057"/>
    <w:rsid w:val="003E7BC2"/>
    <w:rsid w:val="003E7D78"/>
    <w:rsid w:val="00402D61"/>
    <w:rsid w:val="00405D1B"/>
    <w:rsid w:val="0040795B"/>
    <w:rsid w:val="00434532"/>
    <w:rsid w:val="0044593C"/>
    <w:rsid w:val="00447D2B"/>
    <w:rsid w:val="00450440"/>
    <w:rsid w:val="00450FE6"/>
    <w:rsid w:val="00463D98"/>
    <w:rsid w:val="00484B43"/>
    <w:rsid w:val="004855E3"/>
    <w:rsid w:val="004918DA"/>
    <w:rsid w:val="00496507"/>
    <w:rsid w:val="004B3362"/>
    <w:rsid w:val="004B44E8"/>
    <w:rsid w:val="004C7447"/>
    <w:rsid w:val="004C74FA"/>
    <w:rsid w:val="004D6E65"/>
    <w:rsid w:val="004E2A4E"/>
    <w:rsid w:val="004F726A"/>
    <w:rsid w:val="00500446"/>
    <w:rsid w:val="005161F4"/>
    <w:rsid w:val="00532BDD"/>
    <w:rsid w:val="00532E34"/>
    <w:rsid w:val="00535994"/>
    <w:rsid w:val="00542510"/>
    <w:rsid w:val="0054386A"/>
    <w:rsid w:val="00550247"/>
    <w:rsid w:val="00555ED0"/>
    <w:rsid w:val="00561166"/>
    <w:rsid w:val="0056752C"/>
    <w:rsid w:val="00570641"/>
    <w:rsid w:val="00573DA1"/>
    <w:rsid w:val="0057740E"/>
    <w:rsid w:val="00580032"/>
    <w:rsid w:val="005A0ACB"/>
    <w:rsid w:val="005D5656"/>
    <w:rsid w:val="005D6635"/>
    <w:rsid w:val="005E14DD"/>
    <w:rsid w:val="005E2A05"/>
    <w:rsid w:val="00605D0B"/>
    <w:rsid w:val="00625AA0"/>
    <w:rsid w:val="0064274D"/>
    <w:rsid w:val="006441EA"/>
    <w:rsid w:val="006537CE"/>
    <w:rsid w:val="006842BF"/>
    <w:rsid w:val="006973BA"/>
    <w:rsid w:val="006A297B"/>
    <w:rsid w:val="006A3A1A"/>
    <w:rsid w:val="006A50A9"/>
    <w:rsid w:val="006A6BA7"/>
    <w:rsid w:val="006B3C56"/>
    <w:rsid w:val="006C21B0"/>
    <w:rsid w:val="00702D25"/>
    <w:rsid w:val="0071349F"/>
    <w:rsid w:val="0074567A"/>
    <w:rsid w:val="007536DC"/>
    <w:rsid w:val="007706D3"/>
    <w:rsid w:val="00771FF8"/>
    <w:rsid w:val="0078191B"/>
    <w:rsid w:val="0079284E"/>
    <w:rsid w:val="00796183"/>
    <w:rsid w:val="007A46EA"/>
    <w:rsid w:val="007D75B5"/>
    <w:rsid w:val="007F5F0C"/>
    <w:rsid w:val="0080605D"/>
    <w:rsid w:val="00810754"/>
    <w:rsid w:val="00816081"/>
    <w:rsid w:val="0082446F"/>
    <w:rsid w:val="00840CE0"/>
    <w:rsid w:val="0084145B"/>
    <w:rsid w:val="00854D40"/>
    <w:rsid w:val="00854FDA"/>
    <w:rsid w:val="00857345"/>
    <w:rsid w:val="00857EF6"/>
    <w:rsid w:val="008641D2"/>
    <w:rsid w:val="00887CEC"/>
    <w:rsid w:val="008B01C9"/>
    <w:rsid w:val="008B361F"/>
    <w:rsid w:val="008E20C0"/>
    <w:rsid w:val="008E427A"/>
    <w:rsid w:val="008F1F1C"/>
    <w:rsid w:val="008F30A0"/>
    <w:rsid w:val="00914252"/>
    <w:rsid w:val="009148F9"/>
    <w:rsid w:val="00915C9B"/>
    <w:rsid w:val="0092175F"/>
    <w:rsid w:val="00921809"/>
    <w:rsid w:val="0092219A"/>
    <w:rsid w:val="00937B7E"/>
    <w:rsid w:val="0094784A"/>
    <w:rsid w:val="0095494F"/>
    <w:rsid w:val="0096068F"/>
    <w:rsid w:val="009606F1"/>
    <w:rsid w:val="00964A53"/>
    <w:rsid w:val="009709F0"/>
    <w:rsid w:val="00971C1B"/>
    <w:rsid w:val="0097517B"/>
    <w:rsid w:val="00977024"/>
    <w:rsid w:val="00980D4E"/>
    <w:rsid w:val="009A514E"/>
    <w:rsid w:val="009B44D4"/>
    <w:rsid w:val="009B7AD0"/>
    <w:rsid w:val="009C3D41"/>
    <w:rsid w:val="009C5229"/>
    <w:rsid w:val="009F514D"/>
    <w:rsid w:val="00A00EF5"/>
    <w:rsid w:val="00A01720"/>
    <w:rsid w:val="00A24E78"/>
    <w:rsid w:val="00A3727E"/>
    <w:rsid w:val="00A4369B"/>
    <w:rsid w:val="00A528EE"/>
    <w:rsid w:val="00A54CBD"/>
    <w:rsid w:val="00A560E1"/>
    <w:rsid w:val="00A62EF5"/>
    <w:rsid w:val="00A7298D"/>
    <w:rsid w:val="00A81822"/>
    <w:rsid w:val="00A87135"/>
    <w:rsid w:val="00A87157"/>
    <w:rsid w:val="00A92FD9"/>
    <w:rsid w:val="00A9428E"/>
    <w:rsid w:val="00A95DF2"/>
    <w:rsid w:val="00AA2D47"/>
    <w:rsid w:val="00AA4509"/>
    <w:rsid w:val="00AA6D0C"/>
    <w:rsid w:val="00AB4A4C"/>
    <w:rsid w:val="00AC3768"/>
    <w:rsid w:val="00AD00DB"/>
    <w:rsid w:val="00AD1B9C"/>
    <w:rsid w:val="00AD5B28"/>
    <w:rsid w:val="00AE3ABD"/>
    <w:rsid w:val="00AF04BE"/>
    <w:rsid w:val="00AF6387"/>
    <w:rsid w:val="00B22EEC"/>
    <w:rsid w:val="00B27708"/>
    <w:rsid w:val="00B32D4E"/>
    <w:rsid w:val="00B360EA"/>
    <w:rsid w:val="00B402C4"/>
    <w:rsid w:val="00B44203"/>
    <w:rsid w:val="00B515D0"/>
    <w:rsid w:val="00B5348D"/>
    <w:rsid w:val="00B54528"/>
    <w:rsid w:val="00B570CF"/>
    <w:rsid w:val="00B575B2"/>
    <w:rsid w:val="00B61B1D"/>
    <w:rsid w:val="00B6223A"/>
    <w:rsid w:val="00B664DB"/>
    <w:rsid w:val="00B76DE2"/>
    <w:rsid w:val="00B9233A"/>
    <w:rsid w:val="00BA1DEE"/>
    <w:rsid w:val="00BA642D"/>
    <w:rsid w:val="00BA70C3"/>
    <w:rsid w:val="00BD1CBB"/>
    <w:rsid w:val="00BD62AC"/>
    <w:rsid w:val="00BE1538"/>
    <w:rsid w:val="00BE286C"/>
    <w:rsid w:val="00BF1BCA"/>
    <w:rsid w:val="00C00EA8"/>
    <w:rsid w:val="00C01D07"/>
    <w:rsid w:val="00C04E19"/>
    <w:rsid w:val="00C11BA5"/>
    <w:rsid w:val="00C1565D"/>
    <w:rsid w:val="00C44324"/>
    <w:rsid w:val="00C530DE"/>
    <w:rsid w:val="00C558A1"/>
    <w:rsid w:val="00C743C2"/>
    <w:rsid w:val="00C7523F"/>
    <w:rsid w:val="00CD12A3"/>
    <w:rsid w:val="00D13BAD"/>
    <w:rsid w:val="00D1735A"/>
    <w:rsid w:val="00D20535"/>
    <w:rsid w:val="00D33FDA"/>
    <w:rsid w:val="00D35903"/>
    <w:rsid w:val="00D47092"/>
    <w:rsid w:val="00D61996"/>
    <w:rsid w:val="00D64965"/>
    <w:rsid w:val="00D65469"/>
    <w:rsid w:val="00D76920"/>
    <w:rsid w:val="00D8507B"/>
    <w:rsid w:val="00D86A3B"/>
    <w:rsid w:val="00D97263"/>
    <w:rsid w:val="00DC113D"/>
    <w:rsid w:val="00DF6DDE"/>
    <w:rsid w:val="00E00D36"/>
    <w:rsid w:val="00E027F7"/>
    <w:rsid w:val="00E47E2F"/>
    <w:rsid w:val="00E56060"/>
    <w:rsid w:val="00E61830"/>
    <w:rsid w:val="00E62DD0"/>
    <w:rsid w:val="00E65324"/>
    <w:rsid w:val="00E66BBC"/>
    <w:rsid w:val="00EB3CEB"/>
    <w:rsid w:val="00ED1046"/>
    <w:rsid w:val="00ED1F12"/>
    <w:rsid w:val="00ED7A91"/>
    <w:rsid w:val="00EE0586"/>
    <w:rsid w:val="00EE7BF5"/>
    <w:rsid w:val="00F008B0"/>
    <w:rsid w:val="00F13350"/>
    <w:rsid w:val="00F14559"/>
    <w:rsid w:val="00F36703"/>
    <w:rsid w:val="00F40DCD"/>
    <w:rsid w:val="00F52E53"/>
    <w:rsid w:val="00F56102"/>
    <w:rsid w:val="00F67010"/>
    <w:rsid w:val="00F718BF"/>
    <w:rsid w:val="00F7596B"/>
    <w:rsid w:val="00F929F9"/>
    <w:rsid w:val="00F93514"/>
    <w:rsid w:val="00FA222F"/>
    <w:rsid w:val="00FB4CBA"/>
    <w:rsid w:val="00FB50C6"/>
    <w:rsid w:val="00FC5FAA"/>
    <w:rsid w:val="00FD126F"/>
    <w:rsid w:val="00FE32FB"/>
    <w:rsid w:val="00F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3831">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01430398">
      <w:bodyDiv w:val="1"/>
      <w:marLeft w:val="0"/>
      <w:marRight w:val="0"/>
      <w:marTop w:val="0"/>
      <w:marBottom w:val="0"/>
      <w:divBdr>
        <w:top w:val="none" w:sz="0" w:space="0" w:color="auto"/>
        <w:left w:val="none" w:sz="0" w:space="0" w:color="auto"/>
        <w:bottom w:val="none" w:sz="0" w:space="0" w:color="auto"/>
        <w:right w:val="none" w:sz="0" w:space="0" w:color="auto"/>
      </w:divBdr>
    </w:div>
    <w:div w:id="515655687">
      <w:bodyDiv w:val="1"/>
      <w:marLeft w:val="0"/>
      <w:marRight w:val="0"/>
      <w:marTop w:val="0"/>
      <w:marBottom w:val="0"/>
      <w:divBdr>
        <w:top w:val="none" w:sz="0" w:space="0" w:color="auto"/>
        <w:left w:val="none" w:sz="0" w:space="0" w:color="auto"/>
        <w:bottom w:val="none" w:sz="0" w:space="0" w:color="auto"/>
        <w:right w:val="none" w:sz="0" w:space="0" w:color="auto"/>
      </w:divBdr>
    </w:div>
    <w:div w:id="544876680">
      <w:bodyDiv w:val="1"/>
      <w:marLeft w:val="0"/>
      <w:marRight w:val="0"/>
      <w:marTop w:val="0"/>
      <w:marBottom w:val="0"/>
      <w:divBdr>
        <w:top w:val="none" w:sz="0" w:space="0" w:color="auto"/>
        <w:left w:val="none" w:sz="0" w:space="0" w:color="auto"/>
        <w:bottom w:val="none" w:sz="0" w:space="0" w:color="auto"/>
        <w:right w:val="none" w:sz="0" w:space="0" w:color="auto"/>
      </w:divBdr>
    </w:div>
    <w:div w:id="61258844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75744952">
      <w:bodyDiv w:val="1"/>
      <w:marLeft w:val="0"/>
      <w:marRight w:val="0"/>
      <w:marTop w:val="0"/>
      <w:marBottom w:val="0"/>
      <w:divBdr>
        <w:top w:val="none" w:sz="0" w:space="0" w:color="auto"/>
        <w:left w:val="none" w:sz="0" w:space="0" w:color="auto"/>
        <w:bottom w:val="none" w:sz="0" w:space="0" w:color="auto"/>
        <w:right w:val="none" w:sz="0" w:space="0" w:color="auto"/>
      </w:divBdr>
    </w:div>
    <w:div w:id="1332757761">
      <w:bodyDiv w:val="1"/>
      <w:marLeft w:val="0"/>
      <w:marRight w:val="0"/>
      <w:marTop w:val="0"/>
      <w:marBottom w:val="0"/>
      <w:divBdr>
        <w:top w:val="none" w:sz="0" w:space="0" w:color="auto"/>
        <w:left w:val="none" w:sz="0" w:space="0" w:color="auto"/>
        <w:bottom w:val="none" w:sz="0" w:space="0" w:color="auto"/>
        <w:right w:val="none" w:sz="0" w:space="0" w:color="auto"/>
      </w:divBdr>
    </w:div>
    <w:div w:id="1432971810">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17737359">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blank_reques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20E9-E74A-46E1-A51A-E6FF874C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2792</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glander</cp:lastModifiedBy>
  <cp:revision>3</cp:revision>
  <cp:lastPrinted>2014-10-28T16:14:00Z</cp:lastPrinted>
  <dcterms:created xsi:type="dcterms:W3CDTF">2016-08-05T18:00:00Z</dcterms:created>
  <dcterms:modified xsi:type="dcterms:W3CDTF">2016-08-05T18:01:00Z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