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867" w:rsidRPr="00AA3867" w:rsidRDefault="00AA3867" w:rsidP="00AA3867">
      <w:pPr>
        <w:pStyle w:val="NoSpacing"/>
        <w:rPr>
          <w:u w:val="single"/>
        </w:rPr>
      </w:pPr>
      <w:r w:rsidRPr="00AA3867">
        <w:rPr>
          <w:u w:val="single"/>
        </w:rPr>
        <w:t>Redline</w:t>
      </w:r>
    </w:p>
    <w:p w:rsidR="00AA3867" w:rsidRDefault="00AA3867" w:rsidP="00AA3867">
      <w:pPr>
        <w:pStyle w:val="NoSpacing"/>
        <w:rPr>
          <w:ins w:id="0" w:author="Author" w:date="2013-06-14T13:39:00Z"/>
          <w:b/>
        </w:rPr>
        <w:pPrChange w:id="1" w:author="Author" w:date="2013-06-14T13:39:00Z">
          <w:pPr>
            <w:pStyle w:val="NoSpacing"/>
            <w:jc w:val="center"/>
          </w:pPr>
        </w:pPrChange>
      </w:pPr>
    </w:p>
    <w:p w:rsidR="00DE27DB" w:rsidRDefault="00DE27DB" w:rsidP="00DE27DB">
      <w:pPr>
        <w:pStyle w:val="NoSpacing"/>
        <w:jc w:val="center"/>
        <w:rPr>
          <w:b/>
        </w:rPr>
      </w:pPr>
      <w:r>
        <w:rPr>
          <w:b/>
        </w:rPr>
        <w:t>ARTICLE 1 – DEFINITIONS</w:t>
      </w:r>
    </w:p>
    <w:p w:rsidR="00DE27DB" w:rsidRDefault="00DE27DB" w:rsidP="00DE27DB">
      <w:pPr>
        <w:pStyle w:val="NoSpacing"/>
        <w:jc w:val="center"/>
        <w:rPr>
          <w:b/>
        </w:rPr>
      </w:pPr>
    </w:p>
    <w:p w:rsidR="004E6D32" w:rsidRDefault="004E6D32" w:rsidP="0070478A">
      <w:pPr>
        <w:pStyle w:val="NoSpacing"/>
        <w:rPr>
          <w:b/>
        </w:rPr>
      </w:pPr>
      <w:r>
        <w:rPr>
          <w:b/>
        </w:rPr>
        <w:t xml:space="preserve">Section 1.1  </w:t>
      </w:r>
      <w:r w:rsidR="00115A47">
        <w:rPr>
          <w:b/>
        </w:rPr>
        <w:tab/>
      </w:r>
      <w:r>
        <w:rPr>
          <w:b/>
        </w:rPr>
        <w:t>Definitions</w:t>
      </w:r>
    </w:p>
    <w:p w:rsidR="004E6D32" w:rsidRDefault="004E6D32" w:rsidP="0070478A">
      <w:pPr>
        <w:pStyle w:val="NoSpacing"/>
        <w:rPr>
          <w:b/>
        </w:rPr>
      </w:pPr>
    </w:p>
    <w:p w:rsidR="004E6D32" w:rsidDel="00574E7C" w:rsidRDefault="004E6D32" w:rsidP="0070478A">
      <w:pPr>
        <w:pStyle w:val="NoSpacing"/>
        <w:rPr>
          <w:del w:id="2" w:author="Author" w:date="2013-06-14T13:37:00Z"/>
          <w:b/>
        </w:rPr>
      </w:pPr>
      <w:del w:id="3" w:author="Author" w:date="2013-06-14T13:37:00Z">
        <w:r w:rsidRPr="004E6D32" w:rsidDel="00574E7C">
          <w:delText>“Contribution”</w:delText>
        </w:r>
        <w:r w:rsidR="00E8499B" w:rsidDel="00574E7C">
          <w:delText xml:space="preserve"> </w:delText>
        </w:r>
        <w:r w:rsidRPr="004E6D32" w:rsidDel="00574E7C">
          <w:delText>mean</w:delText>
        </w:r>
        <w:r w:rsidR="00E8499B" w:rsidDel="00574E7C">
          <w:delText>s</w:delText>
        </w:r>
        <w:r w:rsidDel="00574E7C">
          <w:rPr>
            <w:b/>
          </w:rPr>
          <w:delText xml:space="preserve"> </w:delText>
        </w:r>
      </w:del>
      <w:ins w:id="4" w:author="Author" w:date="2013-06-13T14:02:00Z">
        <w:del w:id="5" w:author="Author" w:date="2013-06-14T13:37:00Z">
          <w:r w:rsidR="000A786F" w:rsidDel="00574E7C">
            <w:delText>is defined as</w:delText>
          </w:r>
          <w:r w:rsidR="000A786F" w:rsidDel="00574E7C">
            <w:rPr>
              <w:b/>
            </w:rPr>
            <w:delText xml:space="preserve"> </w:delText>
          </w:r>
        </w:del>
      </w:ins>
      <w:del w:id="6" w:author="Author" w:date="2013-06-14T13:37:00Z">
        <w:r w:rsidDel="00574E7C">
          <w:delText>a</w:delText>
        </w:r>
        <w:r w:rsidRPr="00453956" w:rsidDel="00574E7C">
          <w:delText xml:space="preserve">ny idea, procedure, process, system, method of operation, concept, principle, or discovery conveyed during </w:delText>
        </w:r>
        <w:r w:rsidR="0083413B" w:rsidDel="00574E7C">
          <w:delText xml:space="preserve">and related to </w:delText>
        </w:r>
        <w:r w:rsidRPr="00453956" w:rsidDel="00574E7C">
          <w:delText xml:space="preserve">the </w:delText>
        </w:r>
        <w:r w:rsidR="003A4FD1" w:rsidDel="00574E7C">
          <w:delText>S</w:delText>
        </w:r>
        <w:r w:rsidRPr="00453956" w:rsidDel="00574E7C">
          <w:delText xml:space="preserve">tandards development process, as well as the </w:delText>
        </w:r>
        <w:commentRangeStart w:id="7"/>
        <w:r w:rsidRPr="00453956" w:rsidDel="00574E7C">
          <w:delText>tangible</w:delText>
        </w:r>
        <w:commentRangeEnd w:id="7"/>
        <w:r w:rsidR="000A786F" w:rsidDel="00574E7C">
          <w:rPr>
            <w:rStyle w:val="CommentReference"/>
            <w:rFonts w:ascii="Bookman Old Style" w:eastAsia="Times New Roman" w:hAnsi="Bookman Old Style" w:cs="Times New Roman"/>
          </w:rPr>
          <w:commentReference w:id="7"/>
        </w:r>
        <w:r w:rsidRPr="00453956" w:rsidDel="00574E7C">
          <w:delText xml:space="preserve"> form of expression of any of the foregoing and any other tangible forms of expression created during the development of </w:delText>
        </w:r>
      </w:del>
      <w:ins w:id="8" w:author="Author" w:date="2013-06-13T14:02:00Z">
        <w:del w:id="9" w:author="Author" w:date="2013-06-14T13:37:00Z">
          <w:r w:rsidR="000A786F" w:rsidDel="00574E7C">
            <w:delText xml:space="preserve">and reflected in </w:delText>
          </w:r>
        </w:del>
      </w:ins>
      <w:del w:id="10" w:author="Author" w:date="2013-06-14T13:37:00Z">
        <w:r w:rsidRPr="00453956" w:rsidDel="00574E7C">
          <w:delText>NAESB Standards or Model Business Practices</w:delText>
        </w:r>
        <w:r w:rsidR="00064B1C" w:rsidDel="00574E7C">
          <w:delText xml:space="preserve">. </w:delText>
        </w:r>
      </w:del>
    </w:p>
    <w:p w:rsidR="00574E7C" w:rsidRDefault="00574E7C" w:rsidP="00574E7C">
      <w:pPr>
        <w:pStyle w:val="NoSpacing"/>
        <w:rPr>
          <w:ins w:id="11" w:author="Author" w:date="2013-06-14T13:37:00Z"/>
        </w:rPr>
      </w:pPr>
      <w:ins w:id="12" w:author="Author" w:date="2013-06-14T13:37:00Z">
        <w:r>
          <w:t>“Contribution” is defined as</w:t>
        </w:r>
        <w:r>
          <w:rPr>
            <w:b/>
            <w:bCs/>
          </w:rPr>
          <w:t xml:space="preserve"> </w:t>
        </w:r>
        <w:r>
          <w:t xml:space="preserve">any tangible form of expression created during the development of, and used in, the final NAESB Standards or Model Business Practices (“NAESB Standards”). </w:t>
        </w:r>
      </w:ins>
    </w:p>
    <w:p w:rsidR="004E6D32" w:rsidRDefault="004E6D32" w:rsidP="0070478A">
      <w:pPr>
        <w:pStyle w:val="NoSpacing"/>
        <w:rPr>
          <w:b/>
        </w:rPr>
      </w:pPr>
    </w:p>
    <w:p w:rsidR="00DE27DB" w:rsidRDefault="00DE27DB" w:rsidP="0070478A">
      <w:pPr>
        <w:pStyle w:val="NoSpacing"/>
        <w:rPr>
          <w:b/>
        </w:rPr>
      </w:pPr>
    </w:p>
    <w:p w:rsidR="00E8749B" w:rsidRDefault="00DE27DB" w:rsidP="00DE27DB">
      <w:pPr>
        <w:pStyle w:val="NoSpacing"/>
        <w:jc w:val="center"/>
        <w:rPr>
          <w:b/>
        </w:rPr>
      </w:pPr>
      <w:r>
        <w:rPr>
          <w:b/>
        </w:rPr>
        <w:t xml:space="preserve">ARTICLE [___] </w:t>
      </w:r>
      <w:r w:rsidR="00623A5F">
        <w:rPr>
          <w:b/>
        </w:rPr>
        <w:t>–</w:t>
      </w:r>
      <w:r w:rsidR="00E23353">
        <w:rPr>
          <w:b/>
        </w:rPr>
        <w:t xml:space="preserve"> </w:t>
      </w:r>
      <w:r w:rsidR="006E5EE4">
        <w:rPr>
          <w:b/>
        </w:rPr>
        <w:t>CONT</w:t>
      </w:r>
      <w:r w:rsidR="009C4799">
        <w:rPr>
          <w:b/>
        </w:rPr>
        <w:t>RIBUTIONS TO STANDARDS AND MODE</w:t>
      </w:r>
      <w:r w:rsidR="006E5EE4">
        <w:rPr>
          <w:b/>
        </w:rPr>
        <w:t>L BUSINESS PRACTICES</w:t>
      </w:r>
    </w:p>
    <w:p w:rsidR="006E5EE4" w:rsidRDefault="006E5EE4" w:rsidP="0070478A">
      <w:pPr>
        <w:pStyle w:val="NoSpacing"/>
        <w:rPr>
          <w:b/>
        </w:rPr>
      </w:pPr>
    </w:p>
    <w:p w:rsidR="001840DB" w:rsidRPr="001840DB" w:rsidRDefault="001840DB" w:rsidP="00527D22">
      <w:pPr>
        <w:pStyle w:val="NoSpacing"/>
        <w:rPr>
          <w:b/>
        </w:rPr>
      </w:pPr>
      <w:r>
        <w:rPr>
          <w:b/>
        </w:rPr>
        <w:t xml:space="preserve">Section </w:t>
      </w:r>
      <w:r w:rsidR="0053189E">
        <w:rPr>
          <w:b/>
        </w:rPr>
        <w:t>[___]</w:t>
      </w:r>
      <w:r>
        <w:rPr>
          <w:b/>
        </w:rPr>
        <w:tab/>
      </w:r>
      <w:r w:rsidR="00AB4FE9">
        <w:rPr>
          <w:b/>
        </w:rPr>
        <w:t xml:space="preserve">Assignment of Rights in </w:t>
      </w:r>
      <w:r>
        <w:rPr>
          <w:b/>
        </w:rPr>
        <w:t>Contributions</w:t>
      </w:r>
    </w:p>
    <w:p w:rsidR="001840DB" w:rsidRDefault="001840DB" w:rsidP="00527D22">
      <w:pPr>
        <w:pStyle w:val="NoSpacing"/>
      </w:pPr>
    </w:p>
    <w:p w:rsidR="002506E3" w:rsidRDefault="00B220E2" w:rsidP="00784B13">
      <w:pPr>
        <w:pStyle w:val="NoSpacing"/>
        <w:ind w:firstLine="720"/>
      </w:pPr>
      <w:r>
        <w:t>All</w:t>
      </w:r>
      <w:r w:rsidR="00527D22">
        <w:t xml:space="preserve"> NAESB Member</w:t>
      </w:r>
      <w:r>
        <w:t>s</w:t>
      </w:r>
      <w:r w:rsidR="00527D22">
        <w:t xml:space="preserve"> </w:t>
      </w:r>
      <w:del w:id="13" w:author="Author" w:date="2013-06-13T14:03:00Z">
        <w:r w:rsidR="00527D22" w:rsidRPr="001D0215" w:rsidDel="000A786F">
          <w:rPr>
            <w:highlight w:val="yellow"/>
          </w:rPr>
          <w:delText>[in good standing?]</w:delText>
        </w:r>
        <w:r w:rsidR="00527D22" w:rsidDel="000A786F">
          <w:delText xml:space="preserve"> </w:delText>
        </w:r>
      </w:del>
      <w:r>
        <w:t>and other interested parties</w:t>
      </w:r>
      <w:r w:rsidR="00A95DFC">
        <w:t xml:space="preserve"> </w:t>
      </w:r>
      <w:r w:rsidR="00527D22">
        <w:t xml:space="preserve">shall be allowed to participate in the </w:t>
      </w:r>
      <w:r w:rsidR="0032241F">
        <w:t>creation</w:t>
      </w:r>
      <w:r w:rsidR="00527D22">
        <w:t xml:space="preserve"> of NAESB Standards and Model Business Practices. </w:t>
      </w:r>
      <w:r w:rsidR="002241F7">
        <w:t xml:space="preserve"> Participation in the creation of NAESB Standards and Model Business Practices req</w:t>
      </w:r>
      <w:r w:rsidR="00604A6B">
        <w:t>uires service on a subcommittee that</w:t>
      </w:r>
      <w:r w:rsidR="002241F7">
        <w:t xml:space="preserve"> serve</w:t>
      </w:r>
      <w:r w:rsidR="00604A6B">
        <w:t>s</w:t>
      </w:r>
      <w:r w:rsidR="002241F7">
        <w:t xml:space="preserve"> at the pleasure of, and report</w:t>
      </w:r>
      <w:r w:rsidR="00604A6B">
        <w:t>s</w:t>
      </w:r>
      <w:r w:rsidR="002241F7">
        <w:t xml:space="preserve"> to, the EC.  </w:t>
      </w:r>
      <w:r w:rsidR="003A115B">
        <w:t xml:space="preserve">The procedures </w:t>
      </w:r>
      <w:r w:rsidR="00DC5EF7">
        <w:t xml:space="preserve">and requirements </w:t>
      </w:r>
      <w:r w:rsidR="003A115B">
        <w:t xml:space="preserve">for </w:t>
      </w:r>
      <w:r w:rsidR="00A0628A">
        <w:t xml:space="preserve">contributing to </w:t>
      </w:r>
      <w:r w:rsidR="003A115B">
        <w:t xml:space="preserve">Standards and Model Business Practices shall conform to the policies of NAESB as stated in the NAESB Intellectual Property Rights Policy Concerning Contributions and </w:t>
      </w:r>
      <w:r w:rsidR="003A115B" w:rsidRPr="009F415F">
        <w:t>Comments</w:t>
      </w:r>
      <w:r w:rsidR="00DA4934" w:rsidRPr="009F415F">
        <w:t xml:space="preserve"> an</w:t>
      </w:r>
      <w:r w:rsidR="003A4FD1">
        <w:t xml:space="preserve">d </w:t>
      </w:r>
      <w:r w:rsidR="009F415F" w:rsidRPr="009F415F">
        <w:t>NAESB</w:t>
      </w:r>
      <w:r w:rsidR="003A4FD1">
        <w:t>’s</w:t>
      </w:r>
      <w:r w:rsidR="009F415F" w:rsidRPr="009F415F">
        <w:t xml:space="preserve"> Operating Practices</w:t>
      </w:r>
      <w:r w:rsidR="003A115B" w:rsidRPr="009F415F">
        <w:t>.</w:t>
      </w:r>
      <w:r w:rsidR="00453956">
        <w:t xml:space="preserve">  </w:t>
      </w:r>
      <w:r w:rsidR="00F74E6D">
        <w:t xml:space="preserve">At the request of NAESB, </w:t>
      </w:r>
      <w:r w:rsidR="00E23353">
        <w:t>participant</w:t>
      </w:r>
      <w:r w:rsidR="004F708F">
        <w:t>s</w:t>
      </w:r>
      <w:r w:rsidR="00E23353">
        <w:t xml:space="preserve"> </w:t>
      </w:r>
      <w:r w:rsidR="002506E3">
        <w:t xml:space="preserve">in the development of a NAESB Standard or Model Business Practice shall </w:t>
      </w:r>
      <w:r w:rsidR="00546A06">
        <w:t xml:space="preserve">execute a document </w:t>
      </w:r>
      <w:ins w:id="14" w:author="Author" w:date="2013-06-13T14:03:00Z">
        <w:del w:id="15" w:author="Author" w:date="2013-06-14T13:38:00Z">
          <w:r w:rsidR="000A786F" w:rsidDel="00574E7C">
            <w:delText>providing a non-exclusive assignment to</w:delText>
          </w:r>
        </w:del>
      </w:ins>
      <w:del w:id="16" w:author="Author" w:date="2013-06-13T14:03:00Z">
        <w:r w:rsidR="00546A06" w:rsidDel="000A786F">
          <w:delText>assigning</w:delText>
        </w:r>
        <w:r w:rsidR="002506E3" w:rsidRPr="00C82B09" w:rsidDel="000A786F">
          <w:rPr>
            <w:color w:val="000000"/>
          </w:rPr>
          <w:delText xml:space="preserve"> to</w:delText>
        </w:r>
      </w:del>
      <w:ins w:id="17" w:author="Author" w:date="2013-06-14T13:38:00Z">
        <w:r w:rsidR="00574E7C">
          <w:rPr>
            <w:color w:val="000000"/>
          </w:rPr>
          <w:t>assigning to</w:t>
        </w:r>
      </w:ins>
      <w:r w:rsidR="002506E3" w:rsidRPr="00C82B09">
        <w:rPr>
          <w:color w:val="000000"/>
        </w:rPr>
        <w:t xml:space="preserve"> NAESB </w:t>
      </w:r>
      <w:r w:rsidR="002506E3">
        <w:rPr>
          <w:color w:val="000000"/>
        </w:rPr>
        <w:t>any</w:t>
      </w:r>
      <w:r w:rsidR="002506E3" w:rsidRPr="00C82B09">
        <w:rPr>
          <w:color w:val="000000"/>
        </w:rPr>
        <w:t xml:space="preserve"> </w:t>
      </w:r>
      <w:r w:rsidR="002506E3">
        <w:rPr>
          <w:color w:val="000000"/>
        </w:rPr>
        <w:t xml:space="preserve">intellectual property interest that the </w:t>
      </w:r>
      <w:r w:rsidR="00E23353">
        <w:rPr>
          <w:color w:val="000000"/>
        </w:rPr>
        <w:t xml:space="preserve">individual </w:t>
      </w:r>
      <w:r w:rsidR="00CC36D1">
        <w:rPr>
          <w:color w:val="000000"/>
        </w:rPr>
        <w:t>has</w:t>
      </w:r>
      <w:r w:rsidR="002506E3">
        <w:rPr>
          <w:color w:val="000000"/>
        </w:rPr>
        <w:t xml:space="preserve"> in any Contribution</w:t>
      </w:r>
      <w:r w:rsidR="002506E3" w:rsidRPr="00A649FE">
        <w:t xml:space="preserve">.  </w:t>
      </w:r>
      <w:r w:rsidR="003B57AB">
        <w:t>To the extent a</w:t>
      </w:r>
      <w:r w:rsidR="002C063B">
        <w:t xml:space="preserve"> participant’s Contributions are made within the scope of the participant’s employment, the participant’s employer shall assign to NAESB</w:t>
      </w:r>
      <w:ins w:id="18" w:author="Author" w:date="2013-06-14T13:37:00Z">
        <w:r w:rsidR="00574E7C">
          <w:t xml:space="preserve"> its</w:t>
        </w:r>
      </w:ins>
      <w:r w:rsidR="002C063B">
        <w:t xml:space="preserve"> </w:t>
      </w:r>
      <w:del w:id="19" w:author="Author" w:date="2013-06-13T14:04:00Z">
        <w:r w:rsidR="003671FA" w:rsidDel="000A786F">
          <w:delText>its</w:delText>
        </w:r>
        <w:r w:rsidR="002C063B" w:rsidDel="000A786F">
          <w:delText xml:space="preserve"> </w:delText>
        </w:r>
      </w:del>
      <w:ins w:id="20" w:author="Author" w:date="2013-06-13T14:04:00Z">
        <w:del w:id="21" w:author="Author" w:date="2013-06-14T13:37:00Z">
          <w:r w:rsidR="000A786F" w:rsidDel="00574E7C">
            <w:delText xml:space="preserve">non-exclusive </w:delText>
          </w:r>
        </w:del>
      </w:ins>
      <w:r w:rsidR="002C063B">
        <w:t xml:space="preserve">rights in the employee’s Contributions to the Standards or Model Business Practices.  </w:t>
      </w:r>
    </w:p>
    <w:p w:rsidR="00453956" w:rsidRDefault="00453956" w:rsidP="003A115B">
      <w:pPr>
        <w:pStyle w:val="NoSpacing"/>
      </w:pPr>
    </w:p>
    <w:p w:rsidR="00AA3867" w:rsidRPr="00AA3867" w:rsidRDefault="00AA3867" w:rsidP="003A115B">
      <w:pPr>
        <w:pStyle w:val="NoSpacing"/>
        <w:rPr>
          <w:u w:val="single"/>
        </w:rPr>
      </w:pPr>
      <w:r w:rsidRPr="00AA3867">
        <w:rPr>
          <w:u w:val="single"/>
        </w:rPr>
        <w:t>Clean</w:t>
      </w:r>
      <w:bookmarkStart w:id="22" w:name="_GoBack"/>
      <w:bookmarkEnd w:id="22"/>
    </w:p>
    <w:p w:rsidR="00567639" w:rsidRDefault="00567639" w:rsidP="003A115B">
      <w:pPr>
        <w:pStyle w:val="NoSpacing"/>
      </w:pPr>
      <w:r>
        <w:tab/>
      </w:r>
    </w:p>
    <w:p w:rsidR="00AA3867" w:rsidRDefault="00AA3867" w:rsidP="00AA3867">
      <w:pPr>
        <w:pStyle w:val="NoSpacing"/>
        <w:jc w:val="center"/>
        <w:rPr>
          <w:b/>
        </w:rPr>
      </w:pPr>
      <w:r>
        <w:rPr>
          <w:b/>
        </w:rPr>
        <w:t>ARTICLE 1 – DEFINITIONS</w:t>
      </w:r>
    </w:p>
    <w:p w:rsidR="00AA3867" w:rsidRDefault="00AA3867" w:rsidP="00AA3867">
      <w:pPr>
        <w:pStyle w:val="NoSpacing"/>
        <w:jc w:val="center"/>
        <w:rPr>
          <w:b/>
        </w:rPr>
      </w:pPr>
    </w:p>
    <w:p w:rsidR="00AA3867" w:rsidRDefault="00AA3867" w:rsidP="00AA3867">
      <w:pPr>
        <w:pStyle w:val="NoSpacing"/>
        <w:rPr>
          <w:b/>
        </w:rPr>
      </w:pPr>
      <w:r>
        <w:rPr>
          <w:b/>
        </w:rPr>
        <w:t xml:space="preserve">Section 1.1  </w:t>
      </w:r>
      <w:r>
        <w:rPr>
          <w:b/>
        </w:rPr>
        <w:tab/>
        <w:t>Definitions</w:t>
      </w:r>
    </w:p>
    <w:p w:rsidR="00AA3867" w:rsidRDefault="00AA3867" w:rsidP="00AA3867">
      <w:pPr>
        <w:pStyle w:val="NoSpacing"/>
        <w:rPr>
          <w:b/>
        </w:rPr>
      </w:pPr>
    </w:p>
    <w:p w:rsidR="00AA3867" w:rsidRDefault="00AA3867" w:rsidP="00AA3867">
      <w:pPr>
        <w:pStyle w:val="NoSpacing"/>
      </w:pPr>
      <w:r>
        <w:t>“Contribution” is defined as</w:t>
      </w:r>
      <w:r>
        <w:rPr>
          <w:b/>
          <w:bCs/>
        </w:rPr>
        <w:t xml:space="preserve"> </w:t>
      </w:r>
      <w:r>
        <w:t xml:space="preserve">any tangible form of expression created during the development of, and used in, the final NAESB Standards or Model Business Practices (“NAESB Standards”). </w:t>
      </w:r>
    </w:p>
    <w:p w:rsidR="00AA3867" w:rsidRDefault="00AA3867" w:rsidP="00AA3867">
      <w:pPr>
        <w:pStyle w:val="NoSpacing"/>
        <w:rPr>
          <w:b/>
        </w:rPr>
      </w:pPr>
    </w:p>
    <w:p w:rsidR="00AA3867" w:rsidRDefault="00AA3867" w:rsidP="00AA3867">
      <w:pPr>
        <w:pStyle w:val="NoSpacing"/>
        <w:rPr>
          <w:b/>
        </w:rPr>
      </w:pPr>
    </w:p>
    <w:p w:rsidR="00AA3867" w:rsidRDefault="00AA3867" w:rsidP="00AA3867">
      <w:pPr>
        <w:pStyle w:val="NoSpacing"/>
        <w:jc w:val="center"/>
        <w:rPr>
          <w:b/>
        </w:rPr>
      </w:pPr>
      <w:r>
        <w:rPr>
          <w:b/>
        </w:rPr>
        <w:t>ARTICLE [___] – CONTRIBUTIONS TO STANDARDS AND MODEL BUSINESS PRACTICES</w:t>
      </w:r>
    </w:p>
    <w:p w:rsidR="00AA3867" w:rsidRDefault="00AA3867" w:rsidP="00AA3867">
      <w:pPr>
        <w:pStyle w:val="NoSpacing"/>
        <w:rPr>
          <w:b/>
        </w:rPr>
      </w:pPr>
    </w:p>
    <w:p w:rsidR="00AA3867" w:rsidRPr="001840DB" w:rsidRDefault="00AA3867" w:rsidP="00AA3867">
      <w:pPr>
        <w:pStyle w:val="NoSpacing"/>
        <w:rPr>
          <w:b/>
        </w:rPr>
      </w:pPr>
      <w:r>
        <w:rPr>
          <w:b/>
        </w:rPr>
        <w:t>Section [___]</w:t>
      </w:r>
      <w:r>
        <w:rPr>
          <w:b/>
        </w:rPr>
        <w:tab/>
        <w:t>Assignment of Rights in Contributions</w:t>
      </w:r>
    </w:p>
    <w:p w:rsidR="00AA3867" w:rsidRDefault="00AA3867" w:rsidP="00AA3867">
      <w:pPr>
        <w:pStyle w:val="NoSpacing"/>
      </w:pPr>
    </w:p>
    <w:p w:rsidR="00AA3867" w:rsidRDefault="00AA3867" w:rsidP="00AA3867">
      <w:pPr>
        <w:pStyle w:val="NoSpacing"/>
        <w:ind w:firstLine="720"/>
      </w:pPr>
      <w:r>
        <w:t xml:space="preserve">All NAESB Members and other interested parties shall be allowed to participate in the creation of NAESB Standards and Model Business Practices.  Participation in the creation of NAESB Standards and Model Business Practices requires service on a subcommittee that serves at the pleasure of, and reports to, the EC.  The procedures and requirements for contributing to Standards and Model Business Practices shall conform to the policies of NAESB as stated in the NAESB Intellectual Property Rights Policy Concerning Contributions and </w:t>
      </w:r>
      <w:r w:rsidRPr="009F415F">
        <w:t>Comments an</w:t>
      </w:r>
      <w:r>
        <w:t xml:space="preserve">d </w:t>
      </w:r>
      <w:r w:rsidRPr="009F415F">
        <w:t>NAESB</w:t>
      </w:r>
      <w:r>
        <w:t>’s</w:t>
      </w:r>
      <w:r w:rsidRPr="009F415F">
        <w:t xml:space="preserve"> Operating Practices.</w:t>
      </w:r>
      <w:r>
        <w:t xml:space="preserve">  At the request of NAESB, participants in the development of a NAESB Standard or Model Business Practice shall execute a document </w:t>
      </w:r>
      <w:r>
        <w:rPr>
          <w:color w:val="000000"/>
        </w:rPr>
        <w:t>assigning to</w:t>
      </w:r>
      <w:r w:rsidRPr="00C82B09">
        <w:rPr>
          <w:color w:val="000000"/>
        </w:rPr>
        <w:t xml:space="preserve"> NAESB </w:t>
      </w:r>
      <w:r>
        <w:rPr>
          <w:color w:val="000000"/>
        </w:rPr>
        <w:t>any</w:t>
      </w:r>
      <w:r w:rsidRPr="00C82B09">
        <w:rPr>
          <w:color w:val="000000"/>
        </w:rPr>
        <w:t xml:space="preserve"> </w:t>
      </w:r>
      <w:r>
        <w:rPr>
          <w:color w:val="000000"/>
        </w:rPr>
        <w:t>intellectual property interest that the individual has in any Contribution</w:t>
      </w:r>
      <w:r w:rsidRPr="00A649FE">
        <w:t xml:space="preserve">.  </w:t>
      </w:r>
      <w:r>
        <w:t xml:space="preserve">To the extent a participant’s Contributions are made within the scope of the participant’s employment, the participant’s employer shall assign to NAESB its rights in the employee’s Contributions to the Standards or Model Business Practices.  </w:t>
      </w:r>
    </w:p>
    <w:p w:rsidR="00453956" w:rsidRPr="003A115B" w:rsidRDefault="00453956" w:rsidP="003A115B">
      <w:pPr>
        <w:pStyle w:val="NoSpacing"/>
      </w:pPr>
    </w:p>
    <w:sectPr w:rsidR="00453956" w:rsidRPr="003A115B" w:rsidSect="00624EC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7" w:author="Author" w:date="2013-06-13T14:05:00Z" w:initials="A">
    <w:p w:rsidR="000A786F" w:rsidRDefault="000A786F">
      <w:pPr>
        <w:pStyle w:val="CommentText"/>
      </w:pPr>
      <w:r>
        <w:rPr>
          <w:rStyle w:val="CommentReference"/>
        </w:rPr>
        <w:annotationRef/>
      </w:r>
      <w:r>
        <w:t>Consider limiting the definition to tangible expressions</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34A962"/>
    <w:lvl w:ilvl="0">
      <w:start w:val="1"/>
      <w:numFmt w:val="decimal"/>
      <w:lvlText w:val="%1."/>
      <w:lvlJc w:val="left"/>
      <w:pPr>
        <w:tabs>
          <w:tab w:val="num" w:pos="1800"/>
        </w:tabs>
        <w:ind w:left="1800" w:hanging="360"/>
      </w:pPr>
    </w:lvl>
  </w:abstractNum>
  <w:abstractNum w:abstractNumId="1">
    <w:nsid w:val="FFFFFF7D"/>
    <w:multiLevelType w:val="singleLevel"/>
    <w:tmpl w:val="F05E10BA"/>
    <w:lvl w:ilvl="0">
      <w:start w:val="1"/>
      <w:numFmt w:val="decimal"/>
      <w:lvlText w:val="%1."/>
      <w:lvlJc w:val="left"/>
      <w:pPr>
        <w:tabs>
          <w:tab w:val="num" w:pos="1440"/>
        </w:tabs>
        <w:ind w:left="1440" w:hanging="360"/>
      </w:pPr>
    </w:lvl>
  </w:abstractNum>
  <w:abstractNum w:abstractNumId="2">
    <w:nsid w:val="FFFFFF7E"/>
    <w:multiLevelType w:val="singleLevel"/>
    <w:tmpl w:val="CF1C0520"/>
    <w:lvl w:ilvl="0">
      <w:start w:val="1"/>
      <w:numFmt w:val="decimal"/>
      <w:lvlText w:val="%1."/>
      <w:lvlJc w:val="left"/>
      <w:pPr>
        <w:tabs>
          <w:tab w:val="num" w:pos="1080"/>
        </w:tabs>
        <w:ind w:left="1080" w:hanging="360"/>
      </w:pPr>
    </w:lvl>
  </w:abstractNum>
  <w:abstractNum w:abstractNumId="3">
    <w:nsid w:val="FFFFFF7F"/>
    <w:multiLevelType w:val="singleLevel"/>
    <w:tmpl w:val="E6F6E800"/>
    <w:lvl w:ilvl="0">
      <w:start w:val="1"/>
      <w:numFmt w:val="decimal"/>
      <w:lvlText w:val="%1."/>
      <w:lvlJc w:val="left"/>
      <w:pPr>
        <w:tabs>
          <w:tab w:val="num" w:pos="720"/>
        </w:tabs>
        <w:ind w:left="720" w:hanging="360"/>
      </w:pPr>
    </w:lvl>
  </w:abstractNum>
  <w:abstractNum w:abstractNumId="4">
    <w:nsid w:val="FFFFFF80"/>
    <w:multiLevelType w:val="singleLevel"/>
    <w:tmpl w:val="1B5CE42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12C025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F3AB7B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8D21C4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D5E3F18"/>
    <w:lvl w:ilvl="0">
      <w:start w:val="1"/>
      <w:numFmt w:val="decimal"/>
      <w:lvlText w:val="%1."/>
      <w:lvlJc w:val="left"/>
      <w:pPr>
        <w:tabs>
          <w:tab w:val="num" w:pos="360"/>
        </w:tabs>
        <w:ind w:left="360" w:hanging="360"/>
      </w:pPr>
    </w:lvl>
  </w:abstractNum>
  <w:abstractNum w:abstractNumId="9">
    <w:nsid w:val="FFFFFF89"/>
    <w:multiLevelType w:val="singleLevel"/>
    <w:tmpl w:val="DBCA8DF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40B"/>
    <w:rsid w:val="000320CA"/>
    <w:rsid w:val="00064B1C"/>
    <w:rsid w:val="000654CA"/>
    <w:rsid w:val="00087095"/>
    <w:rsid w:val="000949BD"/>
    <w:rsid w:val="000A786F"/>
    <w:rsid w:val="000C398E"/>
    <w:rsid w:val="00115A47"/>
    <w:rsid w:val="0013565C"/>
    <w:rsid w:val="001568CE"/>
    <w:rsid w:val="001840DB"/>
    <w:rsid w:val="00195FF1"/>
    <w:rsid w:val="001B100B"/>
    <w:rsid w:val="001B7D87"/>
    <w:rsid w:val="001D0215"/>
    <w:rsid w:val="002241F7"/>
    <w:rsid w:val="002506E3"/>
    <w:rsid w:val="00286AA2"/>
    <w:rsid w:val="00292ED9"/>
    <w:rsid w:val="002B3520"/>
    <w:rsid w:val="002C063B"/>
    <w:rsid w:val="002F194B"/>
    <w:rsid w:val="0032241F"/>
    <w:rsid w:val="00325E0D"/>
    <w:rsid w:val="00327C2C"/>
    <w:rsid w:val="00332FE8"/>
    <w:rsid w:val="00351125"/>
    <w:rsid w:val="00362B73"/>
    <w:rsid w:val="003671FA"/>
    <w:rsid w:val="003A115B"/>
    <w:rsid w:val="003A4FD1"/>
    <w:rsid w:val="003B47F6"/>
    <w:rsid w:val="003B57AB"/>
    <w:rsid w:val="004233D3"/>
    <w:rsid w:val="00442940"/>
    <w:rsid w:val="00453956"/>
    <w:rsid w:val="00456663"/>
    <w:rsid w:val="00462D40"/>
    <w:rsid w:val="00473438"/>
    <w:rsid w:val="00481912"/>
    <w:rsid w:val="00483FDC"/>
    <w:rsid w:val="00490A5D"/>
    <w:rsid w:val="004C4809"/>
    <w:rsid w:val="004D42E1"/>
    <w:rsid w:val="004E0DB6"/>
    <w:rsid w:val="004E6D32"/>
    <w:rsid w:val="004F708F"/>
    <w:rsid w:val="00527D22"/>
    <w:rsid w:val="0053189E"/>
    <w:rsid w:val="00546A06"/>
    <w:rsid w:val="00546BF1"/>
    <w:rsid w:val="00567639"/>
    <w:rsid w:val="00574E7C"/>
    <w:rsid w:val="005C7D29"/>
    <w:rsid w:val="00604A6B"/>
    <w:rsid w:val="00623A5F"/>
    <w:rsid w:val="00624EC0"/>
    <w:rsid w:val="006338CA"/>
    <w:rsid w:val="00681C42"/>
    <w:rsid w:val="006C7C71"/>
    <w:rsid w:val="006D425C"/>
    <w:rsid w:val="006E5EE4"/>
    <w:rsid w:val="0070478A"/>
    <w:rsid w:val="00731817"/>
    <w:rsid w:val="0074775C"/>
    <w:rsid w:val="00784B13"/>
    <w:rsid w:val="007B4564"/>
    <w:rsid w:val="007C1175"/>
    <w:rsid w:val="007C2452"/>
    <w:rsid w:val="007E4FAA"/>
    <w:rsid w:val="008206C9"/>
    <w:rsid w:val="0083413B"/>
    <w:rsid w:val="008539BE"/>
    <w:rsid w:val="008B0772"/>
    <w:rsid w:val="008C1F4A"/>
    <w:rsid w:val="008C51D9"/>
    <w:rsid w:val="008E0EBC"/>
    <w:rsid w:val="00947EF4"/>
    <w:rsid w:val="009C4799"/>
    <w:rsid w:val="009F32B4"/>
    <w:rsid w:val="009F415F"/>
    <w:rsid w:val="00A00339"/>
    <w:rsid w:val="00A0628A"/>
    <w:rsid w:val="00A50566"/>
    <w:rsid w:val="00A51917"/>
    <w:rsid w:val="00A95DFC"/>
    <w:rsid w:val="00AA3867"/>
    <w:rsid w:val="00AB4FE9"/>
    <w:rsid w:val="00AE7F75"/>
    <w:rsid w:val="00B220E2"/>
    <w:rsid w:val="00B40583"/>
    <w:rsid w:val="00B42382"/>
    <w:rsid w:val="00B91FFD"/>
    <w:rsid w:val="00BA052D"/>
    <w:rsid w:val="00BA09D6"/>
    <w:rsid w:val="00BA23BE"/>
    <w:rsid w:val="00BB32AC"/>
    <w:rsid w:val="00BC53E6"/>
    <w:rsid w:val="00C4049F"/>
    <w:rsid w:val="00C618D7"/>
    <w:rsid w:val="00C838FB"/>
    <w:rsid w:val="00C93923"/>
    <w:rsid w:val="00CA4320"/>
    <w:rsid w:val="00CB5C87"/>
    <w:rsid w:val="00CC36D1"/>
    <w:rsid w:val="00CF24F1"/>
    <w:rsid w:val="00D02F7D"/>
    <w:rsid w:val="00D3439A"/>
    <w:rsid w:val="00D40BFF"/>
    <w:rsid w:val="00D4302A"/>
    <w:rsid w:val="00D71E60"/>
    <w:rsid w:val="00DA4934"/>
    <w:rsid w:val="00DC3372"/>
    <w:rsid w:val="00DC5D53"/>
    <w:rsid w:val="00DC5EF7"/>
    <w:rsid w:val="00DE27DB"/>
    <w:rsid w:val="00E02BB3"/>
    <w:rsid w:val="00E05C07"/>
    <w:rsid w:val="00E23353"/>
    <w:rsid w:val="00E27A0C"/>
    <w:rsid w:val="00E66A91"/>
    <w:rsid w:val="00E8499B"/>
    <w:rsid w:val="00E8749B"/>
    <w:rsid w:val="00EF0631"/>
    <w:rsid w:val="00F0040B"/>
    <w:rsid w:val="00F17B1C"/>
    <w:rsid w:val="00F252F4"/>
    <w:rsid w:val="00F71816"/>
    <w:rsid w:val="00F74E6D"/>
    <w:rsid w:val="00F97164"/>
    <w:rsid w:val="00FA2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39" w:qFormat="1"/>
    <w:lsdException w:name="heading 2" w:uiPriority="39" w:unhideWhenUsed="1" w:qFormat="1"/>
    <w:lsdException w:name="heading 3" w:uiPriority="39" w:unhideWhenUsed="1" w:qFormat="1"/>
    <w:lsdException w:name="heading 4" w:uiPriority="39" w:unhideWhenUsed="1" w:qFormat="1"/>
    <w:lsdException w:name="heading 5" w:uiPriority="39" w:unhideWhenUsed="1" w:qFormat="1"/>
    <w:lsdException w:name="heading 6" w:uiPriority="39" w:unhideWhenUsed="1" w:qFormat="1"/>
    <w:lsdException w:name="heading 7" w:uiPriority="39" w:unhideWhenUsed="1" w:qFormat="1"/>
    <w:lsdException w:name="heading 8" w:uiPriority="39" w:unhideWhenUsed="1" w:qFormat="1"/>
    <w:lsdException w:name="heading 9" w:uiPriority="3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unhideWhenUsed="1"/>
    <w:lsdException w:name="header" w:uiPriority="0"/>
    <w:lsdException w:name="index heading" w:unhideWhenUsed="1"/>
    <w:lsdException w:name="caption" w:qFormat="1"/>
    <w:lsdException w:name="table of figures" w:unhideWhenUsed="1"/>
    <w:lsdException w:name="annotation reference" w:unhideWhenUsed="1"/>
    <w:lsdException w:name="page number" w:unhideWhenUsed="1"/>
    <w:lsdException w:name="table of authorities" w:unhideWhenUsed="1"/>
    <w:lsdException w:name="toa heading" w:unhideWhenUsed="1"/>
    <w:lsdException w:name="Title" w:semiHidden="0" w:qFormat="1"/>
    <w:lsdException w:name="Closing" w:unhideWhenUsed="1"/>
    <w:lsdException w:name="Signature" w:unhideWhenUsed="1"/>
    <w:lsdException w:name="Default Paragraph Font" w:uiPriority="1" w:unhideWhenUsed="1"/>
    <w:lsdException w:name="Subtitle" w:semiHidden="0" w:qFormat="1"/>
    <w:lsdException w:name="Salutation" w:unhideWhenUsed="1"/>
    <w:lsdException w:name="Date" w:unhideWhenUsed="1"/>
    <w:lsdException w:name="Block Text" w:unhideWhenUsed="1"/>
    <w:lsdException w:name="Strong" w:qFormat="1"/>
    <w:lsdException w:name="Emphasis" w:qFormat="1"/>
    <w:lsdException w:name="Plain Text" w:unhideWhenUsed="1"/>
    <w:lsdException w:name="HTML Top of Form" w:unhideWhenUsed="1"/>
    <w:lsdException w:name="HTML Bottom of Form"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98"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qFormat="1"/>
    <w:lsdException w:name="Quote" w:qFormat="1"/>
    <w:lsdException w:name="Intense Quote"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qFormat="1"/>
    <w:lsdException w:name="Intense Emphasis" w:qFormat="1"/>
    <w:lsdException w:name="Subtle Reference" w:qFormat="1"/>
    <w:lsdException w:name="Intense Reference" w:qFormat="1"/>
    <w:lsdException w:name="Book Title" w:qFormat="1"/>
    <w:lsdException w:name="TOC Heading" w:uiPriority="39" w:unhideWhenUsed="1" w:qFormat="1"/>
  </w:latentStyles>
  <w:style w:type="paragraph" w:default="1" w:styleId="Normal">
    <w:name w:val="Normal"/>
    <w:qFormat/>
    <w:rsid w:val="00453956"/>
    <w:rPr>
      <w:rFonts w:ascii="Bookman Old Style" w:eastAsia="Times New Roman" w:hAnsi="Bookman Old Style" w:cs="Times New Roman"/>
      <w:sz w:val="20"/>
      <w:szCs w:val="20"/>
    </w:rPr>
  </w:style>
  <w:style w:type="paragraph" w:styleId="Heading1">
    <w:name w:val="heading 1"/>
    <w:basedOn w:val="Normal"/>
    <w:next w:val="Normal"/>
    <w:link w:val="Heading1Char"/>
    <w:uiPriority w:val="39"/>
    <w:semiHidden/>
    <w:rsid w:val="00B42382"/>
    <w:pPr>
      <w:keepNext/>
      <w:keepLines/>
      <w:spacing w:before="480"/>
      <w:outlineLvl w:val="0"/>
    </w:pPr>
    <w:rPr>
      <w:rFonts w:ascii="Times New Roman" w:hAnsi="Times New Roman"/>
      <w:b/>
      <w:bCs/>
      <w:sz w:val="24"/>
      <w:szCs w:val="28"/>
    </w:rPr>
  </w:style>
  <w:style w:type="paragraph" w:styleId="Heading2">
    <w:name w:val="heading 2"/>
    <w:basedOn w:val="Normal"/>
    <w:next w:val="Normal"/>
    <w:link w:val="Heading2Char"/>
    <w:uiPriority w:val="39"/>
    <w:semiHidden/>
    <w:rsid w:val="00B42382"/>
    <w:pPr>
      <w:keepNext/>
      <w:keepLines/>
      <w:spacing w:before="200"/>
      <w:outlineLvl w:val="1"/>
    </w:pPr>
    <w:rPr>
      <w:rFonts w:ascii="Times New Roman" w:hAnsi="Times New Roman"/>
      <w:b/>
      <w:bCs/>
      <w:sz w:val="24"/>
      <w:szCs w:val="26"/>
    </w:rPr>
  </w:style>
  <w:style w:type="paragraph" w:styleId="Heading3">
    <w:name w:val="heading 3"/>
    <w:basedOn w:val="Normal"/>
    <w:next w:val="Normal"/>
    <w:link w:val="Heading3Char"/>
    <w:uiPriority w:val="39"/>
    <w:semiHidden/>
    <w:rsid w:val="00B42382"/>
    <w:pPr>
      <w:keepNext/>
      <w:keepLines/>
      <w:spacing w:before="200"/>
      <w:outlineLvl w:val="2"/>
    </w:pPr>
    <w:rPr>
      <w:rFonts w:ascii="Times New Roman" w:hAnsi="Times New Roman"/>
      <w:b/>
      <w:bCs/>
      <w:sz w:val="24"/>
      <w:szCs w:val="24"/>
    </w:rPr>
  </w:style>
  <w:style w:type="paragraph" w:styleId="Heading4">
    <w:name w:val="heading 4"/>
    <w:basedOn w:val="Normal"/>
    <w:next w:val="Normal"/>
    <w:link w:val="Heading4Char"/>
    <w:uiPriority w:val="39"/>
    <w:semiHidden/>
    <w:rsid w:val="00B42382"/>
    <w:pPr>
      <w:keepNext/>
      <w:keepLines/>
      <w:spacing w:before="200"/>
      <w:outlineLvl w:val="3"/>
    </w:pPr>
    <w:rPr>
      <w:rFonts w:ascii="Times New Roman" w:hAnsi="Times New Roman"/>
      <w:b/>
      <w:bCs/>
      <w:i/>
      <w:iCs/>
      <w:sz w:val="24"/>
      <w:szCs w:val="24"/>
    </w:rPr>
  </w:style>
  <w:style w:type="paragraph" w:styleId="Heading5">
    <w:name w:val="heading 5"/>
    <w:basedOn w:val="Normal"/>
    <w:next w:val="Normal"/>
    <w:link w:val="Heading5Char"/>
    <w:uiPriority w:val="39"/>
    <w:semiHidden/>
    <w:rsid w:val="00B42382"/>
    <w:pPr>
      <w:keepNext/>
      <w:keepLines/>
      <w:spacing w:before="200"/>
      <w:outlineLvl w:val="4"/>
    </w:pPr>
    <w:rPr>
      <w:rFonts w:ascii="Times New Roman" w:hAnsi="Times New Roman"/>
      <w:sz w:val="24"/>
      <w:szCs w:val="24"/>
    </w:rPr>
  </w:style>
  <w:style w:type="paragraph" w:styleId="Heading6">
    <w:name w:val="heading 6"/>
    <w:basedOn w:val="Normal"/>
    <w:next w:val="Normal"/>
    <w:link w:val="Heading6Char"/>
    <w:uiPriority w:val="39"/>
    <w:semiHidden/>
    <w:rsid w:val="00B42382"/>
    <w:pPr>
      <w:keepNext/>
      <w:keepLines/>
      <w:spacing w:before="200"/>
      <w:outlineLvl w:val="5"/>
    </w:pPr>
    <w:rPr>
      <w:rFonts w:ascii="Times New Roman" w:hAnsi="Times New Roman"/>
      <w:i/>
      <w:iCs/>
      <w:sz w:val="24"/>
      <w:szCs w:val="24"/>
    </w:rPr>
  </w:style>
  <w:style w:type="paragraph" w:styleId="Heading7">
    <w:name w:val="heading 7"/>
    <w:basedOn w:val="Normal"/>
    <w:next w:val="Normal"/>
    <w:link w:val="Heading7Char"/>
    <w:uiPriority w:val="39"/>
    <w:semiHidden/>
    <w:rsid w:val="00B42382"/>
    <w:pPr>
      <w:keepNext/>
      <w:keepLines/>
      <w:spacing w:before="200"/>
      <w:outlineLvl w:val="6"/>
    </w:pPr>
    <w:rPr>
      <w:rFonts w:ascii="Times New Roman" w:hAnsi="Times New Roman"/>
      <w:i/>
      <w:iCs/>
      <w:sz w:val="24"/>
      <w:szCs w:val="24"/>
    </w:rPr>
  </w:style>
  <w:style w:type="paragraph" w:styleId="Heading8">
    <w:name w:val="heading 8"/>
    <w:basedOn w:val="Normal"/>
    <w:next w:val="Normal"/>
    <w:link w:val="Heading8Char"/>
    <w:uiPriority w:val="39"/>
    <w:semiHidden/>
    <w:rsid w:val="00B42382"/>
    <w:pPr>
      <w:keepNext/>
      <w:keepLines/>
      <w:spacing w:before="200"/>
      <w:outlineLvl w:val="7"/>
    </w:pPr>
    <w:rPr>
      <w:rFonts w:ascii="Times New Roman" w:hAnsi="Times New Roman"/>
      <w:sz w:val="24"/>
    </w:rPr>
  </w:style>
  <w:style w:type="paragraph" w:styleId="Heading9">
    <w:name w:val="heading 9"/>
    <w:basedOn w:val="Normal"/>
    <w:next w:val="Normal"/>
    <w:link w:val="Heading9Char"/>
    <w:uiPriority w:val="39"/>
    <w:semiHidden/>
    <w:rsid w:val="00B42382"/>
    <w:pPr>
      <w:keepNext/>
      <w:keepLines/>
      <w:spacing w:before="200"/>
      <w:outlineLvl w:val="8"/>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semiHidden/>
    <w:rsid w:val="00327C2C"/>
    <w:rPr>
      <w:rFonts w:eastAsia="Times New Roman" w:cs="Times New Roman"/>
    </w:rPr>
  </w:style>
  <w:style w:type="paragraph" w:customStyle="1" w:styleId="15Line0">
    <w:name w:val="1.5 Line 0&quot;"/>
    <w:basedOn w:val="Normal"/>
    <w:uiPriority w:val="2"/>
    <w:qFormat/>
    <w:rsid w:val="000654CA"/>
    <w:pPr>
      <w:suppressAutoHyphens/>
      <w:spacing w:after="240" w:line="360" w:lineRule="auto"/>
    </w:pPr>
    <w:rPr>
      <w:rFonts w:ascii="Times New Roman" w:hAnsi="Times New Roman"/>
      <w:sz w:val="24"/>
    </w:rPr>
  </w:style>
  <w:style w:type="paragraph" w:customStyle="1" w:styleId="15Line05">
    <w:name w:val="1.5 Line 0.5&quot;"/>
    <w:basedOn w:val="Normal"/>
    <w:uiPriority w:val="5"/>
    <w:qFormat/>
    <w:rsid w:val="000654CA"/>
    <w:pPr>
      <w:suppressAutoHyphens/>
      <w:spacing w:after="240" w:line="360" w:lineRule="auto"/>
      <w:ind w:firstLine="720"/>
    </w:pPr>
    <w:rPr>
      <w:rFonts w:ascii="Times New Roman" w:hAnsi="Times New Roman"/>
      <w:sz w:val="24"/>
    </w:rPr>
  </w:style>
  <w:style w:type="paragraph" w:customStyle="1" w:styleId="15Line1">
    <w:name w:val="1.5 Line 1&quot;"/>
    <w:basedOn w:val="Normal"/>
    <w:uiPriority w:val="8"/>
    <w:qFormat/>
    <w:rsid w:val="000654CA"/>
    <w:pPr>
      <w:suppressAutoHyphens/>
      <w:spacing w:after="240" w:line="360" w:lineRule="auto"/>
      <w:ind w:firstLine="1440"/>
    </w:pPr>
    <w:rPr>
      <w:rFonts w:ascii="Times New Roman" w:hAnsi="Times New Roman"/>
      <w:sz w:val="24"/>
    </w:rPr>
  </w:style>
  <w:style w:type="paragraph" w:customStyle="1" w:styleId="15Line15">
    <w:name w:val="1.5 Line 1.5&quot;"/>
    <w:basedOn w:val="Normal"/>
    <w:uiPriority w:val="11"/>
    <w:rsid w:val="00327C2C"/>
    <w:pPr>
      <w:suppressAutoHyphens/>
      <w:spacing w:line="360" w:lineRule="auto"/>
      <w:ind w:firstLine="2160"/>
    </w:pPr>
    <w:rPr>
      <w:rFonts w:ascii="Times New Roman" w:hAnsi="Times New Roman"/>
      <w:sz w:val="24"/>
    </w:rPr>
  </w:style>
  <w:style w:type="paragraph" w:customStyle="1" w:styleId="15LineHanging05">
    <w:name w:val="1.5 Line Hanging 0.5&quot;"/>
    <w:basedOn w:val="Normal"/>
    <w:uiPriority w:val="17"/>
    <w:rsid w:val="00327C2C"/>
    <w:pPr>
      <w:suppressAutoHyphens/>
      <w:spacing w:line="360" w:lineRule="auto"/>
      <w:ind w:left="720" w:hanging="720"/>
    </w:pPr>
    <w:rPr>
      <w:rFonts w:ascii="Times New Roman" w:hAnsi="Times New Roman"/>
      <w:sz w:val="24"/>
    </w:rPr>
  </w:style>
  <w:style w:type="paragraph" w:customStyle="1" w:styleId="15LineHanging1">
    <w:name w:val="1.5 Line Hanging 1&quot;"/>
    <w:basedOn w:val="Normal"/>
    <w:uiPriority w:val="17"/>
    <w:rsid w:val="00327C2C"/>
    <w:pPr>
      <w:suppressAutoHyphens/>
      <w:spacing w:line="360" w:lineRule="auto"/>
      <w:ind w:left="1440" w:hanging="720"/>
    </w:pPr>
    <w:rPr>
      <w:rFonts w:ascii="Times New Roman" w:hAnsi="Times New Roman"/>
      <w:sz w:val="24"/>
    </w:rPr>
  </w:style>
  <w:style w:type="paragraph" w:customStyle="1" w:styleId="15LineHanging15">
    <w:name w:val="1.5 Line Hanging 1.5&quot;"/>
    <w:basedOn w:val="Normal"/>
    <w:uiPriority w:val="17"/>
    <w:rsid w:val="00327C2C"/>
    <w:pPr>
      <w:suppressAutoHyphens/>
      <w:spacing w:line="360" w:lineRule="auto"/>
      <w:ind w:left="2160" w:hanging="720"/>
    </w:pPr>
    <w:rPr>
      <w:rFonts w:ascii="Times New Roman" w:hAnsi="Times New Roman"/>
      <w:sz w:val="24"/>
    </w:rPr>
  </w:style>
  <w:style w:type="paragraph" w:customStyle="1" w:styleId="15LineInd05">
    <w:name w:val="1.5 Line Ind 0.5&quot;"/>
    <w:basedOn w:val="Normal"/>
    <w:uiPriority w:val="17"/>
    <w:rsid w:val="00327C2C"/>
    <w:pPr>
      <w:suppressAutoHyphens/>
      <w:spacing w:line="360" w:lineRule="auto"/>
      <w:ind w:left="720"/>
    </w:pPr>
    <w:rPr>
      <w:rFonts w:ascii="Times New Roman" w:hAnsi="Times New Roman"/>
      <w:sz w:val="24"/>
    </w:rPr>
  </w:style>
  <w:style w:type="paragraph" w:customStyle="1" w:styleId="15LineInd1">
    <w:name w:val="1.5 Line Ind 1&quot;"/>
    <w:basedOn w:val="Normal"/>
    <w:uiPriority w:val="17"/>
    <w:rsid w:val="000654CA"/>
    <w:pPr>
      <w:suppressAutoHyphens/>
      <w:spacing w:after="240" w:line="360" w:lineRule="auto"/>
      <w:ind w:left="1440"/>
    </w:pPr>
    <w:rPr>
      <w:rFonts w:ascii="Times New Roman" w:hAnsi="Times New Roman"/>
      <w:sz w:val="24"/>
    </w:rPr>
  </w:style>
  <w:style w:type="paragraph" w:customStyle="1" w:styleId="15LineInd15">
    <w:name w:val="1.5 Line Ind 1.5&quot;"/>
    <w:basedOn w:val="Normal"/>
    <w:uiPriority w:val="17"/>
    <w:rsid w:val="00327C2C"/>
    <w:pPr>
      <w:suppressAutoHyphens/>
      <w:spacing w:line="360" w:lineRule="auto"/>
      <w:ind w:left="2160"/>
    </w:pPr>
    <w:rPr>
      <w:rFonts w:ascii="Times New Roman" w:hAnsi="Times New Roman"/>
      <w:sz w:val="24"/>
    </w:rPr>
  </w:style>
  <w:style w:type="paragraph" w:customStyle="1" w:styleId="15LineLeft-Right1">
    <w:name w:val="1.5 Line Left-Right 1&quot;"/>
    <w:basedOn w:val="Normal"/>
    <w:uiPriority w:val="17"/>
    <w:qFormat/>
    <w:rsid w:val="000654CA"/>
    <w:pPr>
      <w:suppressAutoHyphens/>
      <w:spacing w:after="240" w:line="360" w:lineRule="auto"/>
      <w:ind w:left="1440" w:right="1440"/>
    </w:pPr>
    <w:rPr>
      <w:rFonts w:ascii="Times New Roman" w:hAnsi="Times New Roman"/>
      <w:sz w:val="24"/>
    </w:rPr>
  </w:style>
  <w:style w:type="paragraph" w:customStyle="1" w:styleId="15LineLeft-Right15">
    <w:name w:val="1.5 Line Left-Right 1.5&quot;"/>
    <w:basedOn w:val="Normal"/>
    <w:uiPriority w:val="17"/>
    <w:rsid w:val="00327C2C"/>
    <w:pPr>
      <w:suppressAutoHyphens/>
      <w:spacing w:line="360" w:lineRule="auto"/>
      <w:ind w:left="2160" w:right="2160"/>
    </w:pPr>
    <w:rPr>
      <w:rFonts w:ascii="Times New Roman" w:hAnsi="Times New Roman"/>
      <w:sz w:val="24"/>
    </w:rPr>
  </w:style>
  <w:style w:type="paragraph" w:customStyle="1" w:styleId="15LineQuote05">
    <w:name w:val="1.5 Line Quote 0.5&quot;"/>
    <w:basedOn w:val="Normal"/>
    <w:uiPriority w:val="17"/>
    <w:qFormat/>
    <w:rsid w:val="000654CA"/>
    <w:pPr>
      <w:suppressAutoHyphens/>
      <w:spacing w:after="240" w:line="360" w:lineRule="auto"/>
      <w:ind w:left="720" w:right="720"/>
    </w:pPr>
    <w:rPr>
      <w:rFonts w:ascii="Times New Roman" w:hAnsi="Times New Roman"/>
      <w:sz w:val="24"/>
    </w:rPr>
  </w:style>
  <w:style w:type="paragraph" w:customStyle="1" w:styleId="15LineRightAligned">
    <w:name w:val="1.5 Line Right Aligned"/>
    <w:basedOn w:val="Normal"/>
    <w:uiPriority w:val="17"/>
    <w:rsid w:val="00327C2C"/>
    <w:pPr>
      <w:suppressAutoHyphens/>
      <w:spacing w:line="360" w:lineRule="auto"/>
      <w:jc w:val="right"/>
    </w:pPr>
    <w:rPr>
      <w:rFonts w:ascii="Times New Roman" w:hAnsi="Times New Roman"/>
      <w:sz w:val="24"/>
    </w:rPr>
  </w:style>
  <w:style w:type="paragraph" w:customStyle="1" w:styleId="AffirmativeDefense">
    <w:name w:val="Affirmative Defense"/>
    <w:basedOn w:val="Normal0"/>
    <w:next w:val="Normal"/>
    <w:uiPriority w:val="99"/>
    <w:semiHidden/>
    <w:rsid w:val="00327C2C"/>
    <w:pPr>
      <w:spacing w:line="480" w:lineRule="exact"/>
      <w:jc w:val="center"/>
    </w:pPr>
    <w:rPr>
      <w:b/>
      <w:u w:val="single"/>
    </w:rPr>
  </w:style>
  <w:style w:type="paragraph" w:styleId="BalloonText">
    <w:name w:val="Balloon Text"/>
    <w:basedOn w:val="Normal"/>
    <w:link w:val="BalloonTextChar"/>
    <w:uiPriority w:val="99"/>
    <w:semiHidden/>
    <w:unhideWhenUsed/>
    <w:rsid w:val="00327C2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27C2C"/>
    <w:rPr>
      <w:rFonts w:ascii="Tahoma" w:hAnsi="Tahoma" w:cs="Tahoma"/>
      <w:sz w:val="16"/>
      <w:szCs w:val="16"/>
    </w:rPr>
  </w:style>
  <w:style w:type="paragraph" w:customStyle="1" w:styleId="CustomHeading1">
    <w:name w:val="Custom Heading 1"/>
    <w:basedOn w:val="Normal"/>
    <w:uiPriority w:val="99"/>
    <w:semiHidden/>
    <w:rsid w:val="00327C2C"/>
    <w:pPr>
      <w:keepNext/>
      <w:keepLines/>
      <w:suppressAutoHyphens/>
      <w:jc w:val="center"/>
    </w:pPr>
    <w:rPr>
      <w:rFonts w:ascii="Times New Roman" w:hAnsi="Times New Roman"/>
      <w:sz w:val="24"/>
    </w:rPr>
  </w:style>
  <w:style w:type="paragraph" w:customStyle="1" w:styleId="CustomHeading2">
    <w:name w:val="Custom Heading 2"/>
    <w:basedOn w:val="Normal"/>
    <w:uiPriority w:val="99"/>
    <w:semiHidden/>
    <w:rsid w:val="00327C2C"/>
    <w:pPr>
      <w:keepNext/>
      <w:keepLines/>
      <w:suppressAutoHyphens/>
      <w:jc w:val="center"/>
    </w:pPr>
    <w:rPr>
      <w:rFonts w:ascii="Times New Roman" w:hAnsi="Times New Roman"/>
      <w:sz w:val="24"/>
    </w:rPr>
  </w:style>
  <w:style w:type="paragraph" w:customStyle="1" w:styleId="CustomHeading3">
    <w:name w:val="Custom Heading 3"/>
    <w:basedOn w:val="Normal"/>
    <w:uiPriority w:val="99"/>
    <w:semiHidden/>
    <w:rsid w:val="00327C2C"/>
    <w:pPr>
      <w:keepNext/>
      <w:keepLines/>
      <w:suppressAutoHyphens/>
      <w:jc w:val="center"/>
    </w:pPr>
    <w:rPr>
      <w:rFonts w:ascii="Times New Roman" w:hAnsi="Times New Roman"/>
      <w:sz w:val="24"/>
    </w:rPr>
  </w:style>
  <w:style w:type="paragraph" w:customStyle="1" w:styleId="CustomHeading4">
    <w:name w:val="Custom Heading 4"/>
    <w:basedOn w:val="Normal"/>
    <w:uiPriority w:val="99"/>
    <w:semiHidden/>
    <w:rsid w:val="00327C2C"/>
    <w:pPr>
      <w:keepNext/>
      <w:keepLines/>
      <w:suppressAutoHyphens/>
      <w:jc w:val="center"/>
    </w:pPr>
    <w:rPr>
      <w:rFonts w:ascii="Times New Roman" w:hAnsi="Times New Roman"/>
      <w:sz w:val="24"/>
    </w:rPr>
  </w:style>
  <w:style w:type="paragraph" w:customStyle="1" w:styleId="CustomHeading5">
    <w:name w:val="Custom Heading 5"/>
    <w:basedOn w:val="Normal"/>
    <w:uiPriority w:val="99"/>
    <w:semiHidden/>
    <w:rsid w:val="00327C2C"/>
    <w:pPr>
      <w:keepNext/>
      <w:keepLines/>
      <w:suppressAutoHyphens/>
      <w:jc w:val="center"/>
    </w:pPr>
    <w:rPr>
      <w:rFonts w:ascii="Times New Roman" w:hAnsi="Times New Roman"/>
      <w:sz w:val="24"/>
    </w:rPr>
  </w:style>
  <w:style w:type="paragraph" w:customStyle="1" w:styleId="CustomHeading6">
    <w:name w:val="Custom Heading 6"/>
    <w:basedOn w:val="Normal"/>
    <w:uiPriority w:val="99"/>
    <w:semiHidden/>
    <w:rsid w:val="00327C2C"/>
    <w:pPr>
      <w:keepNext/>
      <w:keepLines/>
      <w:suppressAutoHyphens/>
      <w:jc w:val="center"/>
    </w:pPr>
    <w:rPr>
      <w:rFonts w:ascii="Times New Roman" w:hAnsi="Times New Roman"/>
      <w:sz w:val="24"/>
    </w:rPr>
  </w:style>
  <w:style w:type="paragraph" w:customStyle="1" w:styleId="CustomParagraph1">
    <w:name w:val="Custom Paragraph 1"/>
    <w:basedOn w:val="Normal"/>
    <w:uiPriority w:val="99"/>
    <w:semiHidden/>
    <w:rsid w:val="00327C2C"/>
    <w:pPr>
      <w:suppressAutoHyphens/>
    </w:pPr>
    <w:rPr>
      <w:rFonts w:ascii="Times New Roman" w:hAnsi="Times New Roman"/>
      <w:sz w:val="24"/>
    </w:rPr>
  </w:style>
  <w:style w:type="paragraph" w:customStyle="1" w:styleId="CustomParagraph2">
    <w:name w:val="Custom Paragraph 2"/>
    <w:basedOn w:val="Normal"/>
    <w:uiPriority w:val="99"/>
    <w:semiHidden/>
    <w:rsid w:val="00327C2C"/>
    <w:pPr>
      <w:suppressAutoHyphens/>
    </w:pPr>
    <w:rPr>
      <w:rFonts w:ascii="Times New Roman" w:hAnsi="Times New Roman"/>
      <w:sz w:val="24"/>
    </w:rPr>
  </w:style>
  <w:style w:type="paragraph" w:customStyle="1" w:styleId="CustomParagraph3">
    <w:name w:val="Custom Paragraph 3"/>
    <w:basedOn w:val="Normal"/>
    <w:uiPriority w:val="99"/>
    <w:semiHidden/>
    <w:rsid w:val="00327C2C"/>
    <w:pPr>
      <w:suppressAutoHyphens/>
    </w:pPr>
    <w:rPr>
      <w:rFonts w:ascii="Times New Roman" w:hAnsi="Times New Roman"/>
      <w:sz w:val="24"/>
    </w:rPr>
  </w:style>
  <w:style w:type="paragraph" w:customStyle="1" w:styleId="CustomParagraph4">
    <w:name w:val="Custom Paragraph 4"/>
    <w:basedOn w:val="Normal"/>
    <w:uiPriority w:val="99"/>
    <w:semiHidden/>
    <w:rsid w:val="00327C2C"/>
    <w:pPr>
      <w:suppressAutoHyphens/>
    </w:pPr>
    <w:rPr>
      <w:rFonts w:ascii="Times New Roman" w:hAnsi="Times New Roman"/>
      <w:sz w:val="24"/>
    </w:rPr>
  </w:style>
  <w:style w:type="paragraph" w:customStyle="1" w:styleId="CustomParagraph5">
    <w:name w:val="Custom Paragraph 5"/>
    <w:basedOn w:val="Normal"/>
    <w:uiPriority w:val="99"/>
    <w:semiHidden/>
    <w:rsid w:val="00327C2C"/>
    <w:pPr>
      <w:suppressAutoHyphens/>
    </w:pPr>
    <w:rPr>
      <w:rFonts w:ascii="Times New Roman" w:hAnsi="Times New Roman"/>
      <w:sz w:val="24"/>
    </w:rPr>
  </w:style>
  <w:style w:type="paragraph" w:customStyle="1" w:styleId="CustomParagraph6">
    <w:name w:val="Custom Paragraph 6"/>
    <w:basedOn w:val="Normal"/>
    <w:uiPriority w:val="99"/>
    <w:semiHidden/>
    <w:rsid w:val="00327C2C"/>
    <w:pPr>
      <w:suppressAutoHyphens/>
    </w:pPr>
    <w:rPr>
      <w:rFonts w:ascii="Times New Roman" w:hAnsi="Times New Roman"/>
      <w:sz w:val="24"/>
    </w:rPr>
  </w:style>
  <w:style w:type="paragraph" w:customStyle="1" w:styleId="Discovery">
    <w:name w:val="Discovery"/>
    <w:basedOn w:val="Normal0"/>
    <w:uiPriority w:val="99"/>
    <w:semiHidden/>
    <w:rsid w:val="00327C2C"/>
    <w:pPr>
      <w:spacing w:line="240" w:lineRule="exact"/>
      <w:ind w:left="2880" w:right="720" w:hanging="2160"/>
    </w:pPr>
  </w:style>
  <w:style w:type="paragraph" w:customStyle="1" w:styleId="Double0">
    <w:name w:val="Double 0&quot;"/>
    <w:basedOn w:val="Normal"/>
    <w:uiPriority w:val="3"/>
    <w:qFormat/>
    <w:rsid w:val="00327C2C"/>
    <w:pPr>
      <w:suppressAutoHyphens/>
      <w:spacing w:line="480" w:lineRule="auto"/>
    </w:pPr>
    <w:rPr>
      <w:rFonts w:ascii="Times New Roman" w:hAnsi="Times New Roman"/>
      <w:sz w:val="24"/>
    </w:rPr>
  </w:style>
  <w:style w:type="paragraph" w:customStyle="1" w:styleId="Double05">
    <w:name w:val="Double 0.5&quot;"/>
    <w:basedOn w:val="Normal"/>
    <w:uiPriority w:val="6"/>
    <w:qFormat/>
    <w:rsid w:val="00327C2C"/>
    <w:pPr>
      <w:suppressAutoHyphens/>
      <w:spacing w:line="480" w:lineRule="auto"/>
      <w:ind w:firstLine="720"/>
    </w:pPr>
    <w:rPr>
      <w:rFonts w:ascii="Times New Roman" w:hAnsi="Times New Roman"/>
      <w:sz w:val="24"/>
    </w:rPr>
  </w:style>
  <w:style w:type="paragraph" w:customStyle="1" w:styleId="Double1">
    <w:name w:val="Double 1&quot;"/>
    <w:basedOn w:val="Normal"/>
    <w:uiPriority w:val="9"/>
    <w:qFormat/>
    <w:rsid w:val="00327C2C"/>
    <w:pPr>
      <w:suppressAutoHyphens/>
      <w:spacing w:line="480" w:lineRule="auto"/>
      <w:ind w:firstLine="1440"/>
    </w:pPr>
    <w:rPr>
      <w:rFonts w:ascii="Times New Roman" w:hAnsi="Times New Roman"/>
      <w:sz w:val="24"/>
    </w:rPr>
  </w:style>
  <w:style w:type="paragraph" w:customStyle="1" w:styleId="Double15">
    <w:name w:val="Double 1.5&quot;"/>
    <w:basedOn w:val="Normal"/>
    <w:uiPriority w:val="12"/>
    <w:rsid w:val="000654CA"/>
    <w:pPr>
      <w:suppressAutoHyphens/>
      <w:spacing w:after="240" w:line="480" w:lineRule="auto"/>
      <w:ind w:firstLine="2160"/>
    </w:pPr>
    <w:rPr>
      <w:rFonts w:ascii="Times New Roman" w:hAnsi="Times New Roman"/>
      <w:sz w:val="24"/>
    </w:rPr>
  </w:style>
  <w:style w:type="paragraph" w:customStyle="1" w:styleId="DoubleHanging05">
    <w:name w:val="Double Hanging 0.5&quot;"/>
    <w:basedOn w:val="Normal"/>
    <w:uiPriority w:val="17"/>
    <w:rsid w:val="00327C2C"/>
    <w:pPr>
      <w:suppressAutoHyphens/>
      <w:spacing w:line="480" w:lineRule="auto"/>
      <w:ind w:left="720" w:hanging="720"/>
    </w:pPr>
    <w:rPr>
      <w:rFonts w:ascii="Times New Roman" w:hAnsi="Times New Roman"/>
      <w:sz w:val="24"/>
    </w:rPr>
  </w:style>
  <w:style w:type="paragraph" w:customStyle="1" w:styleId="DoubleHanging1">
    <w:name w:val="Double Hanging 1&quot;"/>
    <w:basedOn w:val="Normal"/>
    <w:uiPriority w:val="17"/>
    <w:rsid w:val="00327C2C"/>
    <w:pPr>
      <w:suppressAutoHyphens/>
      <w:spacing w:line="480" w:lineRule="auto"/>
      <w:ind w:left="1440" w:hanging="720"/>
    </w:pPr>
    <w:rPr>
      <w:rFonts w:ascii="Times New Roman" w:hAnsi="Times New Roman"/>
      <w:sz w:val="24"/>
    </w:rPr>
  </w:style>
  <w:style w:type="paragraph" w:customStyle="1" w:styleId="DoubleHanging15">
    <w:name w:val="Double Hanging 1.5&quot;"/>
    <w:basedOn w:val="Normal"/>
    <w:uiPriority w:val="17"/>
    <w:rsid w:val="00327C2C"/>
    <w:pPr>
      <w:suppressAutoHyphens/>
      <w:spacing w:line="480" w:lineRule="auto"/>
      <w:ind w:left="2160" w:hanging="720"/>
    </w:pPr>
    <w:rPr>
      <w:rFonts w:ascii="Times New Roman" w:hAnsi="Times New Roman"/>
      <w:sz w:val="24"/>
    </w:rPr>
  </w:style>
  <w:style w:type="paragraph" w:customStyle="1" w:styleId="DoubleInd05">
    <w:name w:val="Double Ind 0.5&quot;"/>
    <w:basedOn w:val="Normal"/>
    <w:uiPriority w:val="17"/>
    <w:qFormat/>
    <w:rsid w:val="00327C2C"/>
    <w:pPr>
      <w:suppressAutoHyphens/>
      <w:spacing w:line="480" w:lineRule="auto"/>
      <w:ind w:left="720"/>
    </w:pPr>
    <w:rPr>
      <w:rFonts w:ascii="Times New Roman" w:hAnsi="Times New Roman"/>
      <w:sz w:val="24"/>
    </w:rPr>
  </w:style>
  <w:style w:type="paragraph" w:customStyle="1" w:styleId="DoubleInd1">
    <w:name w:val="Double Ind 1&quot;"/>
    <w:basedOn w:val="Normal"/>
    <w:uiPriority w:val="17"/>
    <w:rsid w:val="00327C2C"/>
    <w:pPr>
      <w:suppressAutoHyphens/>
      <w:spacing w:line="480" w:lineRule="auto"/>
      <w:ind w:left="1440"/>
    </w:pPr>
    <w:rPr>
      <w:rFonts w:ascii="Times New Roman" w:hAnsi="Times New Roman"/>
      <w:sz w:val="24"/>
    </w:rPr>
  </w:style>
  <w:style w:type="paragraph" w:customStyle="1" w:styleId="DoubleInd15">
    <w:name w:val="Double Ind 1.5&quot;"/>
    <w:basedOn w:val="Normal"/>
    <w:uiPriority w:val="17"/>
    <w:rsid w:val="00327C2C"/>
    <w:pPr>
      <w:suppressAutoHyphens/>
      <w:spacing w:line="480" w:lineRule="auto"/>
      <w:ind w:left="2160"/>
    </w:pPr>
    <w:rPr>
      <w:rFonts w:ascii="Times New Roman" w:hAnsi="Times New Roman"/>
      <w:sz w:val="24"/>
    </w:rPr>
  </w:style>
  <w:style w:type="paragraph" w:customStyle="1" w:styleId="DoubleQuote05">
    <w:name w:val="Double Quote 0.5&quot;"/>
    <w:basedOn w:val="Normal"/>
    <w:uiPriority w:val="17"/>
    <w:qFormat/>
    <w:rsid w:val="00327C2C"/>
    <w:pPr>
      <w:suppressAutoHyphens/>
      <w:spacing w:line="480" w:lineRule="auto"/>
      <w:ind w:left="720" w:right="720"/>
    </w:pPr>
    <w:rPr>
      <w:rFonts w:ascii="Times New Roman" w:hAnsi="Times New Roman"/>
      <w:sz w:val="24"/>
    </w:rPr>
  </w:style>
  <w:style w:type="paragraph" w:customStyle="1" w:styleId="DoubleQuote1">
    <w:name w:val="Double Quote 1&quot;"/>
    <w:basedOn w:val="Normal"/>
    <w:uiPriority w:val="17"/>
    <w:qFormat/>
    <w:rsid w:val="00327C2C"/>
    <w:pPr>
      <w:suppressAutoHyphens/>
      <w:spacing w:line="480" w:lineRule="auto"/>
      <w:ind w:left="1440" w:right="1440"/>
    </w:pPr>
    <w:rPr>
      <w:rFonts w:ascii="Times New Roman" w:hAnsi="Times New Roman"/>
      <w:sz w:val="24"/>
    </w:rPr>
  </w:style>
  <w:style w:type="paragraph" w:customStyle="1" w:styleId="DoubleQuote15">
    <w:name w:val="Double Quote 1.5&quot;"/>
    <w:basedOn w:val="Normal"/>
    <w:uiPriority w:val="17"/>
    <w:rsid w:val="00327C2C"/>
    <w:pPr>
      <w:suppressAutoHyphens/>
      <w:spacing w:line="480" w:lineRule="auto"/>
      <w:ind w:left="2160" w:right="2160"/>
    </w:pPr>
    <w:rPr>
      <w:rFonts w:ascii="Times New Roman" w:hAnsi="Times New Roman"/>
      <w:sz w:val="24"/>
    </w:rPr>
  </w:style>
  <w:style w:type="paragraph" w:customStyle="1" w:styleId="DoubleRightAligned">
    <w:name w:val="Double Right Aligned"/>
    <w:basedOn w:val="Normal"/>
    <w:uiPriority w:val="17"/>
    <w:rsid w:val="00327C2C"/>
    <w:pPr>
      <w:suppressAutoHyphens/>
      <w:spacing w:line="480" w:lineRule="auto"/>
      <w:jc w:val="right"/>
    </w:pPr>
    <w:rPr>
      <w:rFonts w:ascii="Times New Roman" w:hAnsi="Times New Roman"/>
      <w:sz w:val="24"/>
    </w:rPr>
  </w:style>
  <w:style w:type="paragraph" w:customStyle="1" w:styleId="FilenameText">
    <w:name w:val="FilenameText"/>
    <w:basedOn w:val="Normal"/>
    <w:next w:val="Normal"/>
    <w:uiPriority w:val="99"/>
    <w:semiHidden/>
    <w:rsid w:val="00327C2C"/>
    <w:rPr>
      <w:rFonts w:ascii="Times New Roman" w:hAnsi="Times New Roman"/>
      <w:sz w:val="16"/>
      <w:szCs w:val="24"/>
    </w:rPr>
  </w:style>
  <w:style w:type="paragraph" w:customStyle="1" w:styleId="Index">
    <w:name w:val="Index"/>
    <w:basedOn w:val="Normal"/>
    <w:uiPriority w:val="99"/>
    <w:semiHidden/>
    <w:rsid w:val="008C1F4A"/>
    <w:pPr>
      <w:tabs>
        <w:tab w:val="right" w:pos="9360"/>
      </w:tabs>
      <w:suppressAutoHyphens/>
    </w:pPr>
    <w:rPr>
      <w:rFonts w:ascii="Times New Roman" w:hAnsi="Times New Roman"/>
      <w:sz w:val="24"/>
    </w:rPr>
  </w:style>
  <w:style w:type="paragraph" w:customStyle="1" w:styleId="MWsig">
    <w:name w:val="MWsig"/>
    <w:basedOn w:val="Normal"/>
    <w:next w:val="Normal"/>
    <w:uiPriority w:val="99"/>
    <w:semiHidden/>
    <w:rsid w:val="000654CA"/>
    <w:pPr>
      <w:keepNext/>
      <w:suppressAutoHyphens/>
      <w:spacing w:before="120" w:after="240"/>
    </w:pPr>
    <w:rPr>
      <w:rFonts w:ascii="Arial" w:hAnsi="Arial" w:cs="Arial"/>
      <w:sz w:val="24"/>
      <w:szCs w:val="24"/>
    </w:rPr>
  </w:style>
  <w:style w:type="paragraph" w:customStyle="1" w:styleId="MWsigFP">
    <w:name w:val="MWsigFP"/>
    <w:basedOn w:val="Normal"/>
    <w:next w:val="Normal"/>
    <w:uiPriority w:val="99"/>
    <w:semiHidden/>
    <w:rsid w:val="000654CA"/>
    <w:pPr>
      <w:suppressAutoHyphens/>
      <w:spacing w:before="720"/>
    </w:pPr>
    <w:rPr>
      <w:rFonts w:ascii="Arial" w:hAnsi="Arial" w:cs="Arial"/>
      <w:sz w:val="24"/>
    </w:rPr>
  </w:style>
  <w:style w:type="paragraph" w:customStyle="1" w:styleId="MWsigFP2">
    <w:name w:val="MWsigFP2"/>
    <w:basedOn w:val="Normal"/>
    <w:uiPriority w:val="99"/>
    <w:semiHidden/>
    <w:rsid w:val="008C1F4A"/>
    <w:pPr>
      <w:suppressAutoHyphens/>
    </w:pPr>
    <w:rPr>
      <w:rFonts w:ascii="Arial" w:hAnsi="Arial" w:cs="Arial"/>
      <w:sz w:val="24"/>
    </w:rPr>
  </w:style>
  <w:style w:type="character" w:styleId="PageNumber">
    <w:name w:val="page number"/>
    <w:basedOn w:val="DefaultParagraphFont"/>
    <w:uiPriority w:val="99"/>
    <w:semiHidden/>
    <w:rsid w:val="008C1F4A"/>
  </w:style>
  <w:style w:type="paragraph" w:customStyle="1" w:styleId="RightFax">
    <w:name w:val="RightFax"/>
    <w:basedOn w:val="Normal"/>
    <w:next w:val="Normal"/>
    <w:uiPriority w:val="99"/>
    <w:semiHidden/>
    <w:rsid w:val="008C1F4A"/>
    <w:rPr>
      <w:rFonts w:ascii="Courier New" w:hAnsi="Courier New"/>
      <w:sz w:val="24"/>
      <w:szCs w:val="24"/>
    </w:rPr>
  </w:style>
  <w:style w:type="paragraph" w:styleId="Signature">
    <w:name w:val="Signature"/>
    <w:basedOn w:val="Normal"/>
    <w:link w:val="SignatureChar"/>
    <w:uiPriority w:val="99"/>
    <w:semiHidden/>
    <w:rsid w:val="008C1F4A"/>
    <w:rPr>
      <w:rFonts w:ascii="Times New Roman" w:hAnsi="Times New Roman"/>
      <w:sz w:val="24"/>
      <w:szCs w:val="24"/>
    </w:rPr>
  </w:style>
  <w:style w:type="character" w:customStyle="1" w:styleId="SignatureChar">
    <w:name w:val="Signature Char"/>
    <w:basedOn w:val="DefaultParagraphFont"/>
    <w:link w:val="Signature"/>
    <w:uiPriority w:val="99"/>
    <w:semiHidden/>
    <w:rsid w:val="008C1F4A"/>
    <w:rPr>
      <w:rFonts w:eastAsia="Times New Roman" w:cs="Times New Roman"/>
    </w:rPr>
  </w:style>
  <w:style w:type="paragraph" w:customStyle="1" w:styleId="Single05">
    <w:name w:val="Single 0.5&quot;"/>
    <w:basedOn w:val="Normal"/>
    <w:uiPriority w:val="4"/>
    <w:qFormat/>
    <w:rsid w:val="00D3439A"/>
    <w:pPr>
      <w:suppressAutoHyphens/>
      <w:spacing w:after="240"/>
      <w:ind w:firstLine="720"/>
    </w:pPr>
    <w:rPr>
      <w:rFonts w:ascii="Times New Roman" w:hAnsi="Times New Roman"/>
      <w:sz w:val="24"/>
    </w:rPr>
  </w:style>
  <w:style w:type="paragraph" w:customStyle="1" w:styleId="Single1">
    <w:name w:val="Single 1&quot;"/>
    <w:basedOn w:val="Normal"/>
    <w:uiPriority w:val="7"/>
    <w:qFormat/>
    <w:rsid w:val="00D3439A"/>
    <w:pPr>
      <w:suppressAutoHyphens/>
      <w:spacing w:after="240"/>
      <w:ind w:firstLine="1440"/>
    </w:pPr>
    <w:rPr>
      <w:rFonts w:ascii="Times New Roman" w:hAnsi="Times New Roman"/>
      <w:sz w:val="24"/>
    </w:rPr>
  </w:style>
  <w:style w:type="paragraph" w:customStyle="1" w:styleId="Single15">
    <w:name w:val="Single 1.5&quot;"/>
    <w:basedOn w:val="Normal"/>
    <w:uiPriority w:val="10"/>
    <w:rsid w:val="00D3439A"/>
    <w:pPr>
      <w:suppressAutoHyphens/>
      <w:spacing w:after="240"/>
      <w:ind w:firstLine="2160"/>
    </w:pPr>
    <w:rPr>
      <w:rFonts w:ascii="Times New Roman" w:hAnsi="Times New Roman"/>
      <w:sz w:val="24"/>
    </w:rPr>
  </w:style>
  <w:style w:type="paragraph" w:customStyle="1" w:styleId="SingleHanging05">
    <w:name w:val="Single Hanging 0.5&quot;"/>
    <w:basedOn w:val="Normal"/>
    <w:uiPriority w:val="17"/>
    <w:rsid w:val="00D3439A"/>
    <w:pPr>
      <w:suppressAutoHyphens/>
      <w:spacing w:after="240"/>
      <w:ind w:left="720" w:hanging="720"/>
    </w:pPr>
    <w:rPr>
      <w:rFonts w:ascii="Times New Roman" w:hAnsi="Times New Roman"/>
      <w:sz w:val="24"/>
    </w:rPr>
  </w:style>
  <w:style w:type="paragraph" w:customStyle="1" w:styleId="SingleHanging05nospaceafter">
    <w:name w:val="Single Hanging 0.5&quot; (no space after)"/>
    <w:basedOn w:val="Normal"/>
    <w:uiPriority w:val="17"/>
    <w:rsid w:val="008C1F4A"/>
    <w:pPr>
      <w:suppressAutoHyphens/>
      <w:ind w:left="720" w:hanging="720"/>
    </w:pPr>
    <w:rPr>
      <w:rFonts w:ascii="Times New Roman" w:hAnsi="Times New Roman"/>
      <w:sz w:val="24"/>
    </w:rPr>
  </w:style>
  <w:style w:type="paragraph" w:customStyle="1" w:styleId="SingleHanging1">
    <w:name w:val="Single Hanging 1&quot;"/>
    <w:basedOn w:val="Normal"/>
    <w:uiPriority w:val="17"/>
    <w:rsid w:val="00D3439A"/>
    <w:pPr>
      <w:suppressAutoHyphens/>
      <w:spacing w:after="240"/>
      <w:ind w:left="1440" w:hanging="720"/>
    </w:pPr>
    <w:rPr>
      <w:rFonts w:ascii="Times New Roman" w:hAnsi="Times New Roman"/>
      <w:sz w:val="24"/>
    </w:rPr>
  </w:style>
  <w:style w:type="paragraph" w:customStyle="1" w:styleId="SingleHanging15">
    <w:name w:val="Single Hanging 1.5&quot;"/>
    <w:basedOn w:val="Normal"/>
    <w:uiPriority w:val="17"/>
    <w:rsid w:val="00D3439A"/>
    <w:pPr>
      <w:suppressAutoHyphens/>
      <w:spacing w:after="240"/>
      <w:ind w:left="2160" w:hanging="720"/>
    </w:pPr>
    <w:rPr>
      <w:rFonts w:ascii="Times New Roman" w:hAnsi="Times New Roman"/>
      <w:sz w:val="24"/>
    </w:rPr>
  </w:style>
  <w:style w:type="paragraph" w:customStyle="1" w:styleId="SingleInd05">
    <w:name w:val="Single Ind 0.5&quot;"/>
    <w:basedOn w:val="Normal"/>
    <w:uiPriority w:val="17"/>
    <w:rsid w:val="00D3439A"/>
    <w:pPr>
      <w:suppressAutoHyphens/>
      <w:spacing w:after="240"/>
      <w:ind w:left="720"/>
    </w:pPr>
    <w:rPr>
      <w:rFonts w:ascii="Times New Roman" w:hAnsi="Times New Roman"/>
      <w:sz w:val="24"/>
    </w:rPr>
  </w:style>
  <w:style w:type="paragraph" w:customStyle="1" w:styleId="SingleInd05nospaceafter">
    <w:name w:val="Single Ind 0.5&quot; (no space after)"/>
    <w:basedOn w:val="Normal"/>
    <w:uiPriority w:val="17"/>
    <w:rsid w:val="008C1F4A"/>
    <w:pPr>
      <w:suppressAutoHyphens/>
      <w:ind w:left="720"/>
    </w:pPr>
    <w:rPr>
      <w:rFonts w:ascii="Times New Roman" w:hAnsi="Times New Roman"/>
      <w:sz w:val="24"/>
    </w:rPr>
  </w:style>
  <w:style w:type="paragraph" w:customStyle="1" w:styleId="SingleInd1">
    <w:name w:val="Single Ind 1&quot;"/>
    <w:basedOn w:val="Normal"/>
    <w:uiPriority w:val="17"/>
    <w:qFormat/>
    <w:rsid w:val="00D3439A"/>
    <w:pPr>
      <w:suppressAutoHyphens/>
      <w:spacing w:after="240"/>
      <w:ind w:left="1440"/>
    </w:pPr>
    <w:rPr>
      <w:rFonts w:ascii="Times New Roman" w:hAnsi="Times New Roman"/>
      <w:sz w:val="24"/>
    </w:rPr>
  </w:style>
  <w:style w:type="paragraph" w:customStyle="1" w:styleId="SingleInd15">
    <w:name w:val="Single Ind 1.5&quot;"/>
    <w:basedOn w:val="Normal"/>
    <w:uiPriority w:val="99"/>
    <w:semiHidden/>
    <w:qFormat/>
    <w:rsid w:val="008C1F4A"/>
    <w:pPr>
      <w:suppressAutoHyphens/>
      <w:ind w:left="2160"/>
    </w:pPr>
    <w:rPr>
      <w:rFonts w:ascii="Times New Roman" w:hAnsi="Times New Roman"/>
      <w:sz w:val="24"/>
    </w:rPr>
  </w:style>
  <w:style w:type="paragraph" w:customStyle="1" w:styleId="SingleQuote05">
    <w:name w:val="Single Quote 0.5&quot;"/>
    <w:basedOn w:val="Normal"/>
    <w:uiPriority w:val="17"/>
    <w:qFormat/>
    <w:rsid w:val="00D3439A"/>
    <w:pPr>
      <w:suppressAutoHyphens/>
      <w:spacing w:after="240"/>
      <w:ind w:left="720" w:right="720"/>
    </w:pPr>
    <w:rPr>
      <w:rFonts w:ascii="Times New Roman" w:hAnsi="Times New Roman"/>
      <w:sz w:val="24"/>
    </w:rPr>
  </w:style>
  <w:style w:type="paragraph" w:customStyle="1" w:styleId="SingleQuote1">
    <w:name w:val="Single Quote 1&quot;"/>
    <w:basedOn w:val="Normal"/>
    <w:uiPriority w:val="17"/>
    <w:qFormat/>
    <w:rsid w:val="00D3439A"/>
    <w:pPr>
      <w:suppressAutoHyphens/>
      <w:spacing w:after="240"/>
      <w:ind w:left="1440" w:right="1440"/>
    </w:pPr>
    <w:rPr>
      <w:rFonts w:ascii="Times New Roman" w:hAnsi="Times New Roman"/>
      <w:sz w:val="24"/>
    </w:rPr>
  </w:style>
  <w:style w:type="paragraph" w:customStyle="1" w:styleId="SingleQuote15">
    <w:name w:val="Single Quote 1.5&quot;"/>
    <w:basedOn w:val="Normal"/>
    <w:uiPriority w:val="17"/>
    <w:rsid w:val="00D3439A"/>
    <w:pPr>
      <w:suppressAutoHyphens/>
      <w:spacing w:after="240"/>
      <w:ind w:left="2160" w:right="2160"/>
    </w:pPr>
    <w:rPr>
      <w:rFonts w:ascii="Times New Roman" w:hAnsi="Times New Roman"/>
      <w:sz w:val="24"/>
    </w:rPr>
  </w:style>
  <w:style w:type="paragraph" w:customStyle="1" w:styleId="SingleRightAligned">
    <w:name w:val="Single Right Aligned"/>
    <w:basedOn w:val="Normal"/>
    <w:uiPriority w:val="17"/>
    <w:rsid w:val="00D3439A"/>
    <w:pPr>
      <w:suppressAutoHyphens/>
      <w:spacing w:after="240"/>
      <w:jc w:val="right"/>
    </w:pPr>
    <w:rPr>
      <w:rFonts w:ascii="Times New Roman" w:hAnsi="Times New Roman"/>
      <w:sz w:val="24"/>
    </w:rPr>
  </w:style>
  <w:style w:type="paragraph" w:styleId="Subtitle">
    <w:name w:val="Subtitle"/>
    <w:basedOn w:val="Normal"/>
    <w:next w:val="Normal"/>
    <w:link w:val="SubtitleChar"/>
    <w:uiPriority w:val="99"/>
    <w:semiHidden/>
    <w:rsid w:val="008C1F4A"/>
    <w:pPr>
      <w:numPr>
        <w:ilvl w:val="1"/>
      </w:numPr>
    </w:pPr>
    <w:rPr>
      <w:rFonts w:ascii="Times New Roman" w:hAnsi="Times New Roman"/>
      <w:i/>
      <w:iCs/>
      <w:spacing w:val="15"/>
      <w:sz w:val="24"/>
      <w:szCs w:val="24"/>
    </w:rPr>
  </w:style>
  <w:style w:type="character" w:customStyle="1" w:styleId="SubtitleChar">
    <w:name w:val="Subtitle Char"/>
    <w:basedOn w:val="DefaultParagraphFont"/>
    <w:link w:val="Subtitle"/>
    <w:uiPriority w:val="99"/>
    <w:semiHidden/>
    <w:rsid w:val="00292ED9"/>
    <w:rPr>
      <w:rFonts w:eastAsia="Times New Roman" w:cs="Times New Roman"/>
      <w:i/>
      <w:iCs/>
      <w:spacing w:val="15"/>
    </w:rPr>
  </w:style>
  <w:style w:type="paragraph" w:customStyle="1" w:styleId="Subtitle1">
    <w:name w:val="Subtitle 1"/>
    <w:basedOn w:val="Normal"/>
    <w:uiPriority w:val="32"/>
    <w:qFormat/>
    <w:rsid w:val="008C1F4A"/>
    <w:pPr>
      <w:keepNext/>
      <w:keepLines/>
      <w:suppressAutoHyphens/>
    </w:pPr>
    <w:rPr>
      <w:rFonts w:ascii="Times New Roman" w:hAnsi="Times New Roman"/>
      <w:b/>
      <w:sz w:val="24"/>
      <w:u w:val="single"/>
    </w:rPr>
  </w:style>
  <w:style w:type="paragraph" w:customStyle="1" w:styleId="Subtitle2">
    <w:name w:val="Subtitle 2"/>
    <w:basedOn w:val="Normal"/>
    <w:uiPriority w:val="32"/>
    <w:qFormat/>
    <w:rsid w:val="008C1F4A"/>
    <w:pPr>
      <w:suppressAutoHyphens/>
    </w:pPr>
    <w:rPr>
      <w:rFonts w:ascii="Times New Roman" w:hAnsi="Times New Roman"/>
      <w:b/>
      <w:i/>
      <w:sz w:val="24"/>
      <w:u w:val="single"/>
    </w:rPr>
  </w:style>
  <w:style w:type="paragraph" w:customStyle="1" w:styleId="Subtitle3">
    <w:name w:val="Subtitle 3"/>
    <w:basedOn w:val="Normal"/>
    <w:uiPriority w:val="32"/>
    <w:rsid w:val="008C1F4A"/>
    <w:pPr>
      <w:keepNext/>
      <w:keepLines/>
      <w:suppressAutoHyphens/>
    </w:pPr>
    <w:rPr>
      <w:rFonts w:ascii="Times New Roman" w:hAnsi="Times New Roman"/>
      <w:sz w:val="24"/>
    </w:rPr>
  </w:style>
  <w:style w:type="paragraph" w:customStyle="1" w:styleId="TableText">
    <w:name w:val="Table Text"/>
    <w:basedOn w:val="Normal"/>
    <w:uiPriority w:val="34"/>
    <w:qFormat/>
    <w:rsid w:val="008C1F4A"/>
    <w:pPr>
      <w:suppressAutoHyphens/>
    </w:pPr>
    <w:rPr>
      <w:rFonts w:ascii="Times New Roman" w:hAnsi="Times New Roman"/>
      <w:sz w:val="24"/>
    </w:rPr>
  </w:style>
  <w:style w:type="paragraph" w:customStyle="1" w:styleId="TableTitle1">
    <w:name w:val="Table Title 1"/>
    <w:basedOn w:val="Normal"/>
    <w:uiPriority w:val="33"/>
    <w:qFormat/>
    <w:rsid w:val="008C1F4A"/>
    <w:pPr>
      <w:keepNext/>
      <w:keepLines/>
      <w:suppressAutoHyphens/>
      <w:jc w:val="center"/>
    </w:pPr>
    <w:rPr>
      <w:rFonts w:ascii="Times New Roman" w:hAnsi="Times New Roman"/>
      <w:b/>
      <w:sz w:val="24"/>
    </w:rPr>
  </w:style>
  <w:style w:type="paragraph" w:customStyle="1" w:styleId="TableTitle2">
    <w:name w:val="Table Title 2"/>
    <w:basedOn w:val="Normal"/>
    <w:uiPriority w:val="33"/>
    <w:rsid w:val="008C1F4A"/>
    <w:pPr>
      <w:keepNext/>
      <w:keepLines/>
      <w:suppressAutoHyphens/>
    </w:pPr>
    <w:rPr>
      <w:rFonts w:ascii="Times New Roman" w:hAnsi="Times New Roman"/>
      <w:b/>
      <w:sz w:val="24"/>
    </w:rPr>
  </w:style>
  <w:style w:type="paragraph" w:customStyle="1" w:styleId="TableTitle3">
    <w:name w:val="Table Title 3"/>
    <w:basedOn w:val="Normal"/>
    <w:uiPriority w:val="33"/>
    <w:rsid w:val="008C1F4A"/>
    <w:pPr>
      <w:keepNext/>
      <w:keepLines/>
      <w:suppressAutoHyphens/>
      <w:jc w:val="right"/>
    </w:pPr>
    <w:rPr>
      <w:rFonts w:ascii="Times New Roman" w:hAnsi="Times New Roman"/>
      <w:b/>
      <w:sz w:val="24"/>
    </w:rPr>
  </w:style>
  <w:style w:type="paragraph" w:customStyle="1" w:styleId="TableTitle4">
    <w:name w:val="Table Title 4"/>
    <w:basedOn w:val="Normal"/>
    <w:uiPriority w:val="33"/>
    <w:rsid w:val="008C1F4A"/>
    <w:pPr>
      <w:suppressAutoHyphens/>
      <w:jc w:val="right"/>
    </w:pPr>
    <w:rPr>
      <w:rFonts w:ascii="Times New Roman" w:hAnsi="Times New Roman"/>
      <w:sz w:val="24"/>
    </w:rPr>
  </w:style>
  <w:style w:type="paragraph" w:styleId="Title">
    <w:name w:val="Title"/>
    <w:basedOn w:val="Normal"/>
    <w:next w:val="Normal"/>
    <w:link w:val="TitleChar"/>
    <w:uiPriority w:val="99"/>
    <w:semiHidden/>
    <w:rsid w:val="008C1F4A"/>
    <w:pPr>
      <w:spacing w:after="300"/>
      <w:contextualSpacing/>
    </w:pPr>
    <w:rPr>
      <w:rFonts w:ascii="Times New Roman" w:hAnsi="Times New Roman"/>
      <w:b/>
      <w:spacing w:val="5"/>
      <w:kern w:val="28"/>
      <w:sz w:val="24"/>
      <w:szCs w:val="52"/>
    </w:rPr>
  </w:style>
  <w:style w:type="character" w:customStyle="1" w:styleId="TitleChar">
    <w:name w:val="Title Char"/>
    <w:basedOn w:val="DefaultParagraphFont"/>
    <w:link w:val="Title"/>
    <w:uiPriority w:val="99"/>
    <w:semiHidden/>
    <w:rsid w:val="00292ED9"/>
    <w:rPr>
      <w:rFonts w:eastAsia="Times New Roman" w:cs="Times New Roman"/>
      <w:b/>
      <w:spacing w:val="5"/>
      <w:kern w:val="28"/>
      <w:szCs w:val="52"/>
    </w:rPr>
  </w:style>
  <w:style w:type="paragraph" w:customStyle="1" w:styleId="Title1">
    <w:name w:val="Title 1"/>
    <w:basedOn w:val="Normal"/>
    <w:next w:val="Normal"/>
    <w:uiPriority w:val="31"/>
    <w:rsid w:val="000654CA"/>
    <w:pPr>
      <w:spacing w:after="240"/>
      <w:jc w:val="center"/>
    </w:pPr>
    <w:rPr>
      <w:rFonts w:ascii="Times New Roman" w:hAnsi="Times New Roman"/>
      <w:b/>
      <w:caps/>
      <w:sz w:val="24"/>
      <w:u w:val="single"/>
    </w:rPr>
  </w:style>
  <w:style w:type="paragraph" w:customStyle="1" w:styleId="Title2">
    <w:name w:val="Title 2"/>
    <w:basedOn w:val="Normal"/>
    <w:next w:val="Normal"/>
    <w:uiPriority w:val="31"/>
    <w:rsid w:val="000654CA"/>
    <w:pPr>
      <w:spacing w:after="240"/>
      <w:jc w:val="center"/>
    </w:pPr>
    <w:rPr>
      <w:rFonts w:ascii="Times New Roman" w:hAnsi="Times New Roman"/>
      <w:b/>
      <w:caps/>
      <w:sz w:val="24"/>
    </w:rPr>
  </w:style>
  <w:style w:type="paragraph" w:customStyle="1" w:styleId="Title3">
    <w:name w:val="Title 3"/>
    <w:basedOn w:val="Normal"/>
    <w:uiPriority w:val="31"/>
    <w:qFormat/>
    <w:rsid w:val="000654CA"/>
    <w:pPr>
      <w:spacing w:after="240"/>
      <w:jc w:val="center"/>
    </w:pPr>
    <w:rPr>
      <w:rFonts w:ascii="Times New Roman" w:hAnsi="Times New Roman"/>
      <w:caps/>
      <w:sz w:val="24"/>
    </w:rPr>
  </w:style>
  <w:style w:type="paragraph" w:customStyle="1" w:styleId="Title4">
    <w:name w:val="Title 4"/>
    <w:basedOn w:val="Normal"/>
    <w:next w:val="Normal"/>
    <w:uiPriority w:val="31"/>
    <w:rsid w:val="000654CA"/>
    <w:pPr>
      <w:keepNext/>
      <w:keepLines/>
      <w:suppressAutoHyphens/>
      <w:spacing w:after="240"/>
      <w:jc w:val="center"/>
    </w:pPr>
    <w:rPr>
      <w:rFonts w:ascii="Times New Roman" w:hAnsi="Times New Roman"/>
      <w:sz w:val="24"/>
    </w:rPr>
  </w:style>
  <w:style w:type="character" w:customStyle="1" w:styleId="Heading1Char">
    <w:name w:val="Heading 1 Char"/>
    <w:basedOn w:val="DefaultParagraphFont"/>
    <w:link w:val="Heading1"/>
    <w:uiPriority w:val="39"/>
    <w:semiHidden/>
    <w:rsid w:val="00292ED9"/>
    <w:rPr>
      <w:rFonts w:ascii="Times New Roman" w:eastAsia="Times New Roman" w:hAnsi="Times New Roman" w:cs="Times New Roman"/>
      <w:b/>
      <w:bCs/>
      <w:szCs w:val="28"/>
    </w:rPr>
  </w:style>
  <w:style w:type="character" w:customStyle="1" w:styleId="Heading2Char">
    <w:name w:val="Heading 2 Char"/>
    <w:basedOn w:val="DefaultParagraphFont"/>
    <w:link w:val="Heading2"/>
    <w:uiPriority w:val="39"/>
    <w:semiHidden/>
    <w:rsid w:val="00B42382"/>
    <w:rPr>
      <w:rFonts w:eastAsia="Times New Roman" w:cs="Times New Roman"/>
      <w:b/>
      <w:bCs/>
      <w:szCs w:val="26"/>
    </w:rPr>
  </w:style>
  <w:style w:type="character" w:customStyle="1" w:styleId="Heading3Char">
    <w:name w:val="Heading 3 Char"/>
    <w:basedOn w:val="DefaultParagraphFont"/>
    <w:link w:val="Heading3"/>
    <w:uiPriority w:val="39"/>
    <w:semiHidden/>
    <w:rsid w:val="00B42382"/>
    <w:rPr>
      <w:rFonts w:eastAsia="Times New Roman" w:cs="Times New Roman"/>
      <w:b/>
      <w:bCs/>
    </w:rPr>
  </w:style>
  <w:style w:type="character" w:customStyle="1" w:styleId="Heading4Char">
    <w:name w:val="Heading 4 Char"/>
    <w:basedOn w:val="DefaultParagraphFont"/>
    <w:link w:val="Heading4"/>
    <w:uiPriority w:val="39"/>
    <w:semiHidden/>
    <w:rsid w:val="00B42382"/>
    <w:rPr>
      <w:rFonts w:eastAsia="Times New Roman" w:cs="Times New Roman"/>
      <w:b/>
      <w:bCs/>
      <w:i/>
      <w:iCs/>
    </w:rPr>
  </w:style>
  <w:style w:type="character" w:customStyle="1" w:styleId="Heading5Char">
    <w:name w:val="Heading 5 Char"/>
    <w:basedOn w:val="DefaultParagraphFont"/>
    <w:link w:val="Heading5"/>
    <w:uiPriority w:val="39"/>
    <w:semiHidden/>
    <w:rsid w:val="00B42382"/>
    <w:rPr>
      <w:rFonts w:eastAsia="Times New Roman" w:cs="Times New Roman"/>
    </w:rPr>
  </w:style>
  <w:style w:type="character" w:customStyle="1" w:styleId="Heading6Char">
    <w:name w:val="Heading 6 Char"/>
    <w:basedOn w:val="DefaultParagraphFont"/>
    <w:link w:val="Heading6"/>
    <w:uiPriority w:val="39"/>
    <w:semiHidden/>
    <w:rsid w:val="00B42382"/>
    <w:rPr>
      <w:rFonts w:eastAsia="Times New Roman" w:cs="Times New Roman"/>
      <w:i/>
      <w:iCs/>
    </w:rPr>
  </w:style>
  <w:style w:type="character" w:customStyle="1" w:styleId="Heading7Char">
    <w:name w:val="Heading 7 Char"/>
    <w:basedOn w:val="DefaultParagraphFont"/>
    <w:link w:val="Heading7"/>
    <w:uiPriority w:val="39"/>
    <w:semiHidden/>
    <w:rsid w:val="00B42382"/>
    <w:rPr>
      <w:rFonts w:eastAsia="Times New Roman" w:cs="Times New Roman"/>
      <w:i/>
      <w:iCs/>
    </w:rPr>
  </w:style>
  <w:style w:type="character" w:customStyle="1" w:styleId="Heading8Char">
    <w:name w:val="Heading 8 Char"/>
    <w:basedOn w:val="DefaultParagraphFont"/>
    <w:link w:val="Heading8"/>
    <w:uiPriority w:val="39"/>
    <w:semiHidden/>
    <w:rsid w:val="00B42382"/>
    <w:rPr>
      <w:rFonts w:eastAsia="Times New Roman" w:cs="Times New Roman"/>
      <w:szCs w:val="20"/>
    </w:rPr>
  </w:style>
  <w:style w:type="character" w:customStyle="1" w:styleId="Heading9Char">
    <w:name w:val="Heading 9 Char"/>
    <w:basedOn w:val="DefaultParagraphFont"/>
    <w:link w:val="Heading9"/>
    <w:uiPriority w:val="39"/>
    <w:semiHidden/>
    <w:rsid w:val="00B42382"/>
    <w:rPr>
      <w:rFonts w:eastAsia="Times New Roman" w:cs="Times New Roman"/>
      <w:i/>
      <w:iCs/>
      <w:szCs w:val="20"/>
    </w:rPr>
  </w:style>
  <w:style w:type="character" w:styleId="IntenseEmphasis">
    <w:name w:val="Intense Emphasis"/>
    <w:basedOn w:val="DefaultParagraphFont"/>
    <w:uiPriority w:val="99"/>
    <w:semiHidden/>
    <w:qFormat/>
    <w:rsid w:val="00E66A91"/>
    <w:rPr>
      <w:b/>
      <w:bCs/>
      <w:i/>
      <w:iCs/>
      <w:color w:val="auto"/>
    </w:rPr>
  </w:style>
  <w:style w:type="paragraph" w:styleId="IntenseQuote">
    <w:name w:val="Intense Quote"/>
    <w:basedOn w:val="Normal"/>
    <w:next w:val="Normal"/>
    <w:link w:val="IntenseQuoteChar"/>
    <w:uiPriority w:val="99"/>
    <w:semiHidden/>
    <w:qFormat/>
    <w:rsid w:val="00E66A91"/>
    <w:pPr>
      <w:pBdr>
        <w:bottom w:val="single" w:sz="4" w:space="4" w:color="4F81BD" w:themeColor="accent1"/>
      </w:pBdr>
      <w:spacing w:before="200" w:after="280"/>
      <w:ind w:left="936" w:right="936"/>
    </w:pPr>
    <w:rPr>
      <w:rFonts w:ascii="Times New Roman" w:eastAsiaTheme="minorHAnsi" w:hAnsi="Times New Roman" w:cstheme="minorBidi"/>
      <w:b/>
      <w:bCs/>
      <w:i/>
      <w:iCs/>
      <w:sz w:val="24"/>
      <w:szCs w:val="24"/>
    </w:rPr>
  </w:style>
  <w:style w:type="character" w:customStyle="1" w:styleId="IntenseQuoteChar">
    <w:name w:val="Intense Quote Char"/>
    <w:basedOn w:val="DefaultParagraphFont"/>
    <w:link w:val="IntenseQuote"/>
    <w:uiPriority w:val="99"/>
    <w:semiHidden/>
    <w:rsid w:val="00E66A91"/>
    <w:rPr>
      <w:b/>
      <w:bCs/>
      <w:i/>
      <w:iCs/>
    </w:rPr>
  </w:style>
  <w:style w:type="character" w:styleId="IntenseReference">
    <w:name w:val="Intense Reference"/>
    <w:basedOn w:val="DefaultParagraphFont"/>
    <w:uiPriority w:val="99"/>
    <w:semiHidden/>
    <w:qFormat/>
    <w:rsid w:val="00E66A91"/>
    <w:rPr>
      <w:b/>
      <w:bCs/>
      <w:smallCaps/>
      <w:color w:val="auto"/>
      <w:spacing w:val="5"/>
      <w:u w:val="single"/>
    </w:rPr>
  </w:style>
  <w:style w:type="character" w:styleId="SubtleReference">
    <w:name w:val="Subtle Reference"/>
    <w:basedOn w:val="DefaultParagraphFont"/>
    <w:uiPriority w:val="99"/>
    <w:semiHidden/>
    <w:qFormat/>
    <w:rsid w:val="00E66A91"/>
    <w:rPr>
      <w:smallCaps/>
      <w:color w:val="auto"/>
      <w:u w:val="single"/>
    </w:rPr>
  </w:style>
  <w:style w:type="paragraph" w:styleId="TOAHeading">
    <w:name w:val="toa heading"/>
    <w:basedOn w:val="Normal"/>
    <w:next w:val="Normal"/>
    <w:uiPriority w:val="99"/>
    <w:semiHidden/>
    <w:rsid w:val="00E66A91"/>
    <w:pPr>
      <w:spacing w:before="120"/>
    </w:pPr>
    <w:rPr>
      <w:rFonts w:ascii="Times New Roman" w:hAnsi="Times New Roman"/>
      <w:b/>
      <w:bCs/>
      <w:sz w:val="24"/>
      <w:szCs w:val="24"/>
    </w:rPr>
  </w:style>
  <w:style w:type="character" w:styleId="SubtleEmphasis">
    <w:name w:val="Subtle Emphasis"/>
    <w:basedOn w:val="DefaultParagraphFont"/>
    <w:uiPriority w:val="99"/>
    <w:semiHidden/>
    <w:qFormat/>
    <w:rsid w:val="00E66A91"/>
    <w:rPr>
      <w:i/>
      <w:iCs/>
      <w:color w:val="auto"/>
    </w:rPr>
  </w:style>
  <w:style w:type="paragraph" w:styleId="BlockText">
    <w:name w:val="Block Text"/>
    <w:basedOn w:val="Normal"/>
    <w:uiPriority w:val="99"/>
    <w:semiHidden/>
    <w:rsid w:val="00CA4320"/>
    <w:pPr>
      <w:ind w:left="1152" w:right="1152"/>
    </w:pPr>
    <w:rPr>
      <w:rFonts w:ascii="Times New Roman" w:hAnsi="Times New Roman" w:cstheme="minorBidi"/>
      <w:i/>
      <w:iCs/>
      <w:sz w:val="24"/>
      <w:szCs w:val="24"/>
    </w:rPr>
  </w:style>
  <w:style w:type="paragraph" w:styleId="Caption">
    <w:name w:val="caption"/>
    <w:basedOn w:val="Normal"/>
    <w:next w:val="Normal"/>
    <w:uiPriority w:val="99"/>
    <w:semiHidden/>
    <w:qFormat/>
    <w:rsid w:val="00CA4320"/>
    <w:pPr>
      <w:spacing w:after="200"/>
    </w:pPr>
    <w:rPr>
      <w:rFonts w:ascii="Times New Roman" w:eastAsiaTheme="minorHAnsi" w:hAnsi="Times New Roman" w:cstheme="minorBidi"/>
      <w:b/>
      <w:bCs/>
      <w:sz w:val="24"/>
      <w:szCs w:val="18"/>
    </w:rPr>
  </w:style>
  <w:style w:type="character" w:styleId="BookTitle">
    <w:name w:val="Book Title"/>
    <w:basedOn w:val="DefaultParagraphFont"/>
    <w:uiPriority w:val="99"/>
    <w:semiHidden/>
    <w:qFormat/>
    <w:rsid w:val="00C4049F"/>
    <w:rPr>
      <w:b/>
      <w:bCs/>
      <w:smallCaps/>
      <w:spacing w:val="5"/>
    </w:rPr>
  </w:style>
  <w:style w:type="paragraph" w:customStyle="1" w:styleId="Spacing">
    <w:name w:val="Spacing"/>
    <w:qFormat/>
    <w:rsid w:val="00F71816"/>
    <w:pPr>
      <w:spacing w:after="240"/>
    </w:pPr>
  </w:style>
  <w:style w:type="paragraph" w:styleId="NoSpacing">
    <w:name w:val="No Spacing"/>
    <w:uiPriority w:val="98"/>
    <w:qFormat/>
    <w:rsid w:val="0070478A"/>
  </w:style>
  <w:style w:type="paragraph" w:styleId="Header">
    <w:name w:val="header"/>
    <w:basedOn w:val="Normal"/>
    <w:link w:val="HeaderChar"/>
    <w:rsid w:val="00453956"/>
    <w:pPr>
      <w:tabs>
        <w:tab w:val="center" w:pos="4320"/>
        <w:tab w:val="right" w:pos="8640"/>
      </w:tabs>
    </w:pPr>
  </w:style>
  <w:style w:type="character" w:customStyle="1" w:styleId="HeaderChar">
    <w:name w:val="Header Char"/>
    <w:basedOn w:val="DefaultParagraphFont"/>
    <w:link w:val="Header"/>
    <w:rsid w:val="00453956"/>
    <w:rPr>
      <w:rFonts w:ascii="Bookman Old Style" w:eastAsia="Times New Roman" w:hAnsi="Bookman Old Style" w:cs="Times New Roman"/>
      <w:sz w:val="20"/>
      <w:szCs w:val="20"/>
    </w:rPr>
  </w:style>
  <w:style w:type="character" w:customStyle="1" w:styleId="ptext-1">
    <w:name w:val="ptext-1"/>
    <w:basedOn w:val="DefaultParagraphFont"/>
    <w:rsid w:val="00453956"/>
  </w:style>
  <w:style w:type="character" w:styleId="CommentReference">
    <w:name w:val="annotation reference"/>
    <w:basedOn w:val="DefaultParagraphFont"/>
    <w:uiPriority w:val="99"/>
    <w:semiHidden/>
    <w:unhideWhenUsed/>
    <w:rsid w:val="000A786F"/>
    <w:rPr>
      <w:sz w:val="16"/>
      <w:szCs w:val="16"/>
    </w:rPr>
  </w:style>
  <w:style w:type="paragraph" w:styleId="CommentText">
    <w:name w:val="annotation text"/>
    <w:basedOn w:val="Normal"/>
    <w:link w:val="CommentTextChar"/>
    <w:uiPriority w:val="99"/>
    <w:semiHidden/>
    <w:unhideWhenUsed/>
    <w:rsid w:val="000A786F"/>
  </w:style>
  <w:style w:type="character" w:customStyle="1" w:styleId="CommentTextChar">
    <w:name w:val="Comment Text Char"/>
    <w:basedOn w:val="DefaultParagraphFont"/>
    <w:link w:val="CommentText"/>
    <w:uiPriority w:val="99"/>
    <w:semiHidden/>
    <w:rsid w:val="000A786F"/>
    <w:rPr>
      <w:rFonts w:ascii="Bookman Old Style" w:eastAsia="Times New Roman" w:hAnsi="Bookman Old Style" w:cs="Times New Roman"/>
      <w:sz w:val="20"/>
      <w:szCs w:val="20"/>
    </w:rPr>
  </w:style>
  <w:style w:type="paragraph" w:styleId="CommentSubject">
    <w:name w:val="annotation subject"/>
    <w:basedOn w:val="CommentText"/>
    <w:next w:val="CommentText"/>
    <w:link w:val="CommentSubjectChar"/>
    <w:uiPriority w:val="99"/>
    <w:semiHidden/>
    <w:unhideWhenUsed/>
    <w:rsid w:val="000A786F"/>
    <w:rPr>
      <w:b/>
      <w:bCs/>
    </w:rPr>
  </w:style>
  <w:style w:type="character" w:customStyle="1" w:styleId="CommentSubjectChar">
    <w:name w:val="Comment Subject Char"/>
    <w:basedOn w:val="CommentTextChar"/>
    <w:link w:val="CommentSubject"/>
    <w:uiPriority w:val="99"/>
    <w:semiHidden/>
    <w:rsid w:val="000A786F"/>
    <w:rPr>
      <w:rFonts w:ascii="Bookman Old Style" w:eastAsia="Times New Roman" w:hAnsi="Bookman Old Style" w:cs="Times New Roman"/>
      <w:b/>
      <w:bCs/>
      <w:sz w:val="20"/>
      <w:szCs w:val="20"/>
    </w:rPr>
  </w:style>
  <w:style w:type="paragraph" w:styleId="Revision">
    <w:name w:val="Revision"/>
    <w:hidden/>
    <w:uiPriority w:val="99"/>
    <w:semiHidden/>
    <w:rsid w:val="000A786F"/>
    <w:rPr>
      <w:rFonts w:ascii="Bookman Old Style" w:eastAsia="Times New Roman" w:hAnsi="Bookman Old Style"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39" w:qFormat="1"/>
    <w:lsdException w:name="heading 2" w:uiPriority="39" w:unhideWhenUsed="1" w:qFormat="1"/>
    <w:lsdException w:name="heading 3" w:uiPriority="39" w:unhideWhenUsed="1" w:qFormat="1"/>
    <w:lsdException w:name="heading 4" w:uiPriority="39" w:unhideWhenUsed="1" w:qFormat="1"/>
    <w:lsdException w:name="heading 5" w:uiPriority="39" w:unhideWhenUsed="1" w:qFormat="1"/>
    <w:lsdException w:name="heading 6" w:uiPriority="39" w:unhideWhenUsed="1" w:qFormat="1"/>
    <w:lsdException w:name="heading 7" w:uiPriority="39" w:unhideWhenUsed="1" w:qFormat="1"/>
    <w:lsdException w:name="heading 8" w:uiPriority="39" w:unhideWhenUsed="1" w:qFormat="1"/>
    <w:lsdException w:name="heading 9" w:uiPriority="3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annotation text" w:unhideWhenUsed="1"/>
    <w:lsdException w:name="header" w:uiPriority="0"/>
    <w:lsdException w:name="index heading" w:unhideWhenUsed="1"/>
    <w:lsdException w:name="caption" w:qFormat="1"/>
    <w:lsdException w:name="table of figures" w:unhideWhenUsed="1"/>
    <w:lsdException w:name="annotation reference" w:unhideWhenUsed="1"/>
    <w:lsdException w:name="page number" w:unhideWhenUsed="1"/>
    <w:lsdException w:name="table of authorities" w:unhideWhenUsed="1"/>
    <w:lsdException w:name="toa heading" w:unhideWhenUsed="1"/>
    <w:lsdException w:name="Title" w:semiHidden="0" w:qFormat="1"/>
    <w:lsdException w:name="Closing" w:unhideWhenUsed="1"/>
    <w:lsdException w:name="Signature" w:unhideWhenUsed="1"/>
    <w:lsdException w:name="Default Paragraph Font" w:uiPriority="1" w:unhideWhenUsed="1"/>
    <w:lsdException w:name="Subtitle" w:semiHidden="0" w:qFormat="1"/>
    <w:lsdException w:name="Salutation" w:unhideWhenUsed="1"/>
    <w:lsdException w:name="Date" w:unhideWhenUsed="1"/>
    <w:lsdException w:name="Block Text" w:unhideWhenUsed="1"/>
    <w:lsdException w:name="Strong" w:qFormat="1"/>
    <w:lsdException w:name="Emphasis" w:qFormat="1"/>
    <w:lsdException w:name="Plain Text" w:unhideWhenUsed="1"/>
    <w:lsdException w:name="HTML Top of Form" w:unhideWhenUsed="1"/>
    <w:lsdException w:name="HTML Bottom of Form"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98"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qFormat="1"/>
    <w:lsdException w:name="Quote" w:qFormat="1"/>
    <w:lsdException w:name="Intense Quote"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qFormat="1"/>
    <w:lsdException w:name="Intense Emphasis" w:qFormat="1"/>
    <w:lsdException w:name="Subtle Reference" w:qFormat="1"/>
    <w:lsdException w:name="Intense Reference" w:qFormat="1"/>
    <w:lsdException w:name="Book Title" w:qFormat="1"/>
    <w:lsdException w:name="TOC Heading" w:uiPriority="39" w:unhideWhenUsed="1" w:qFormat="1"/>
  </w:latentStyles>
  <w:style w:type="paragraph" w:default="1" w:styleId="Normal">
    <w:name w:val="Normal"/>
    <w:qFormat/>
    <w:rsid w:val="00453956"/>
    <w:rPr>
      <w:rFonts w:ascii="Bookman Old Style" w:eastAsia="Times New Roman" w:hAnsi="Bookman Old Style" w:cs="Times New Roman"/>
      <w:sz w:val="20"/>
      <w:szCs w:val="20"/>
    </w:rPr>
  </w:style>
  <w:style w:type="paragraph" w:styleId="Heading1">
    <w:name w:val="heading 1"/>
    <w:basedOn w:val="Normal"/>
    <w:next w:val="Normal"/>
    <w:link w:val="Heading1Char"/>
    <w:uiPriority w:val="39"/>
    <w:semiHidden/>
    <w:rsid w:val="00B42382"/>
    <w:pPr>
      <w:keepNext/>
      <w:keepLines/>
      <w:spacing w:before="480"/>
      <w:outlineLvl w:val="0"/>
    </w:pPr>
    <w:rPr>
      <w:rFonts w:ascii="Times New Roman" w:hAnsi="Times New Roman"/>
      <w:b/>
      <w:bCs/>
      <w:sz w:val="24"/>
      <w:szCs w:val="28"/>
    </w:rPr>
  </w:style>
  <w:style w:type="paragraph" w:styleId="Heading2">
    <w:name w:val="heading 2"/>
    <w:basedOn w:val="Normal"/>
    <w:next w:val="Normal"/>
    <w:link w:val="Heading2Char"/>
    <w:uiPriority w:val="39"/>
    <w:semiHidden/>
    <w:rsid w:val="00B42382"/>
    <w:pPr>
      <w:keepNext/>
      <w:keepLines/>
      <w:spacing w:before="200"/>
      <w:outlineLvl w:val="1"/>
    </w:pPr>
    <w:rPr>
      <w:rFonts w:ascii="Times New Roman" w:hAnsi="Times New Roman"/>
      <w:b/>
      <w:bCs/>
      <w:sz w:val="24"/>
      <w:szCs w:val="26"/>
    </w:rPr>
  </w:style>
  <w:style w:type="paragraph" w:styleId="Heading3">
    <w:name w:val="heading 3"/>
    <w:basedOn w:val="Normal"/>
    <w:next w:val="Normal"/>
    <w:link w:val="Heading3Char"/>
    <w:uiPriority w:val="39"/>
    <w:semiHidden/>
    <w:rsid w:val="00B42382"/>
    <w:pPr>
      <w:keepNext/>
      <w:keepLines/>
      <w:spacing w:before="200"/>
      <w:outlineLvl w:val="2"/>
    </w:pPr>
    <w:rPr>
      <w:rFonts w:ascii="Times New Roman" w:hAnsi="Times New Roman"/>
      <w:b/>
      <w:bCs/>
      <w:sz w:val="24"/>
      <w:szCs w:val="24"/>
    </w:rPr>
  </w:style>
  <w:style w:type="paragraph" w:styleId="Heading4">
    <w:name w:val="heading 4"/>
    <w:basedOn w:val="Normal"/>
    <w:next w:val="Normal"/>
    <w:link w:val="Heading4Char"/>
    <w:uiPriority w:val="39"/>
    <w:semiHidden/>
    <w:rsid w:val="00B42382"/>
    <w:pPr>
      <w:keepNext/>
      <w:keepLines/>
      <w:spacing w:before="200"/>
      <w:outlineLvl w:val="3"/>
    </w:pPr>
    <w:rPr>
      <w:rFonts w:ascii="Times New Roman" w:hAnsi="Times New Roman"/>
      <w:b/>
      <w:bCs/>
      <w:i/>
      <w:iCs/>
      <w:sz w:val="24"/>
      <w:szCs w:val="24"/>
    </w:rPr>
  </w:style>
  <w:style w:type="paragraph" w:styleId="Heading5">
    <w:name w:val="heading 5"/>
    <w:basedOn w:val="Normal"/>
    <w:next w:val="Normal"/>
    <w:link w:val="Heading5Char"/>
    <w:uiPriority w:val="39"/>
    <w:semiHidden/>
    <w:rsid w:val="00B42382"/>
    <w:pPr>
      <w:keepNext/>
      <w:keepLines/>
      <w:spacing w:before="200"/>
      <w:outlineLvl w:val="4"/>
    </w:pPr>
    <w:rPr>
      <w:rFonts w:ascii="Times New Roman" w:hAnsi="Times New Roman"/>
      <w:sz w:val="24"/>
      <w:szCs w:val="24"/>
    </w:rPr>
  </w:style>
  <w:style w:type="paragraph" w:styleId="Heading6">
    <w:name w:val="heading 6"/>
    <w:basedOn w:val="Normal"/>
    <w:next w:val="Normal"/>
    <w:link w:val="Heading6Char"/>
    <w:uiPriority w:val="39"/>
    <w:semiHidden/>
    <w:rsid w:val="00B42382"/>
    <w:pPr>
      <w:keepNext/>
      <w:keepLines/>
      <w:spacing w:before="200"/>
      <w:outlineLvl w:val="5"/>
    </w:pPr>
    <w:rPr>
      <w:rFonts w:ascii="Times New Roman" w:hAnsi="Times New Roman"/>
      <w:i/>
      <w:iCs/>
      <w:sz w:val="24"/>
      <w:szCs w:val="24"/>
    </w:rPr>
  </w:style>
  <w:style w:type="paragraph" w:styleId="Heading7">
    <w:name w:val="heading 7"/>
    <w:basedOn w:val="Normal"/>
    <w:next w:val="Normal"/>
    <w:link w:val="Heading7Char"/>
    <w:uiPriority w:val="39"/>
    <w:semiHidden/>
    <w:rsid w:val="00B42382"/>
    <w:pPr>
      <w:keepNext/>
      <w:keepLines/>
      <w:spacing w:before="200"/>
      <w:outlineLvl w:val="6"/>
    </w:pPr>
    <w:rPr>
      <w:rFonts w:ascii="Times New Roman" w:hAnsi="Times New Roman"/>
      <w:i/>
      <w:iCs/>
      <w:sz w:val="24"/>
      <w:szCs w:val="24"/>
    </w:rPr>
  </w:style>
  <w:style w:type="paragraph" w:styleId="Heading8">
    <w:name w:val="heading 8"/>
    <w:basedOn w:val="Normal"/>
    <w:next w:val="Normal"/>
    <w:link w:val="Heading8Char"/>
    <w:uiPriority w:val="39"/>
    <w:semiHidden/>
    <w:rsid w:val="00B42382"/>
    <w:pPr>
      <w:keepNext/>
      <w:keepLines/>
      <w:spacing w:before="200"/>
      <w:outlineLvl w:val="7"/>
    </w:pPr>
    <w:rPr>
      <w:rFonts w:ascii="Times New Roman" w:hAnsi="Times New Roman"/>
      <w:sz w:val="24"/>
    </w:rPr>
  </w:style>
  <w:style w:type="paragraph" w:styleId="Heading9">
    <w:name w:val="heading 9"/>
    <w:basedOn w:val="Normal"/>
    <w:next w:val="Normal"/>
    <w:link w:val="Heading9Char"/>
    <w:uiPriority w:val="39"/>
    <w:semiHidden/>
    <w:rsid w:val="00B42382"/>
    <w:pPr>
      <w:keepNext/>
      <w:keepLines/>
      <w:spacing w:before="200"/>
      <w:outlineLvl w:val="8"/>
    </w:pPr>
    <w:rPr>
      <w:rFonts w:ascii="Times New Roman" w:hAnsi="Times New Roman"/>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semiHidden/>
    <w:rsid w:val="00327C2C"/>
    <w:rPr>
      <w:rFonts w:eastAsia="Times New Roman" w:cs="Times New Roman"/>
    </w:rPr>
  </w:style>
  <w:style w:type="paragraph" w:customStyle="1" w:styleId="15Line0">
    <w:name w:val="1.5 Line 0&quot;"/>
    <w:basedOn w:val="Normal"/>
    <w:uiPriority w:val="2"/>
    <w:qFormat/>
    <w:rsid w:val="000654CA"/>
    <w:pPr>
      <w:suppressAutoHyphens/>
      <w:spacing w:after="240" w:line="360" w:lineRule="auto"/>
    </w:pPr>
    <w:rPr>
      <w:rFonts w:ascii="Times New Roman" w:hAnsi="Times New Roman"/>
      <w:sz w:val="24"/>
    </w:rPr>
  </w:style>
  <w:style w:type="paragraph" w:customStyle="1" w:styleId="15Line05">
    <w:name w:val="1.5 Line 0.5&quot;"/>
    <w:basedOn w:val="Normal"/>
    <w:uiPriority w:val="5"/>
    <w:qFormat/>
    <w:rsid w:val="000654CA"/>
    <w:pPr>
      <w:suppressAutoHyphens/>
      <w:spacing w:after="240" w:line="360" w:lineRule="auto"/>
      <w:ind w:firstLine="720"/>
    </w:pPr>
    <w:rPr>
      <w:rFonts w:ascii="Times New Roman" w:hAnsi="Times New Roman"/>
      <w:sz w:val="24"/>
    </w:rPr>
  </w:style>
  <w:style w:type="paragraph" w:customStyle="1" w:styleId="15Line1">
    <w:name w:val="1.5 Line 1&quot;"/>
    <w:basedOn w:val="Normal"/>
    <w:uiPriority w:val="8"/>
    <w:qFormat/>
    <w:rsid w:val="000654CA"/>
    <w:pPr>
      <w:suppressAutoHyphens/>
      <w:spacing w:after="240" w:line="360" w:lineRule="auto"/>
      <w:ind w:firstLine="1440"/>
    </w:pPr>
    <w:rPr>
      <w:rFonts w:ascii="Times New Roman" w:hAnsi="Times New Roman"/>
      <w:sz w:val="24"/>
    </w:rPr>
  </w:style>
  <w:style w:type="paragraph" w:customStyle="1" w:styleId="15Line15">
    <w:name w:val="1.5 Line 1.5&quot;"/>
    <w:basedOn w:val="Normal"/>
    <w:uiPriority w:val="11"/>
    <w:rsid w:val="00327C2C"/>
    <w:pPr>
      <w:suppressAutoHyphens/>
      <w:spacing w:line="360" w:lineRule="auto"/>
      <w:ind w:firstLine="2160"/>
    </w:pPr>
    <w:rPr>
      <w:rFonts w:ascii="Times New Roman" w:hAnsi="Times New Roman"/>
      <w:sz w:val="24"/>
    </w:rPr>
  </w:style>
  <w:style w:type="paragraph" w:customStyle="1" w:styleId="15LineHanging05">
    <w:name w:val="1.5 Line Hanging 0.5&quot;"/>
    <w:basedOn w:val="Normal"/>
    <w:uiPriority w:val="17"/>
    <w:rsid w:val="00327C2C"/>
    <w:pPr>
      <w:suppressAutoHyphens/>
      <w:spacing w:line="360" w:lineRule="auto"/>
      <w:ind w:left="720" w:hanging="720"/>
    </w:pPr>
    <w:rPr>
      <w:rFonts w:ascii="Times New Roman" w:hAnsi="Times New Roman"/>
      <w:sz w:val="24"/>
    </w:rPr>
  </w:style>
  <w:style w:type="paragraph" w:customStyle="1" w:styleId="15LineHanging1">
    <w:name w:val="1.5 Line Hanging 1&quot;"/>
    <w:basedOn w:val="Normal"/>
    <w:uiPriority w:val="17"/>
    <w:rsid w:val="00327C2C"/>
    <w:pPr>
      <w:suppressAutoHyphens/>
      <w:spacing w:line="360" w:lineRule="auto"/>
      <w:ind w:left="1440" w:hanging="720"/>
    </w:pPr>
    <w:rPr>
      <w:rFonts w:ascii="Times New Roman" w:hAnsi="Times New Roman"/>
      <w:sz w:val="24"/>
    </w:rPr>
  </w:style>
  <w:style w:type="paragraph" w:customStyle="1" w:styleId="15LineHanging15">
    <w:name w:val="1.5 Line Hanging 1.5&quot;"/>
    <w:basedOn w:val="Normal"/>
    <w:uiPriority w:val="17"/>
    <w:rsid w:val="00327C2C"/>
    <w:pPr>
      <w:suppressAutoHyphens/>
      <w:spacing w:line="360" w:lineRule="auto"/>
      <w:ind w:left="2160" w:hanging="720"/>
    </w:pPr>
    <w:rPr>
      <w:rFonts w:ascii="Times New Roman" w:hAnsi="Times New Roman"/>
      <w:sz w:val="24"/>
    </w:rPr>
  </w:style>
  <w:style w:type="paragraph" w:customStyle="1" w:styleId="15LineInd05">
    <w:name w:val="1.5 Line Ind 0.5&quot;"/>
    <w:basedOn w:val="Normal"/>
    <w:uiPriority w:val="17"/>
    <w:rsid w:val="00327C2C"/>
    <w:pPr>
      <w:suppressAutoHyphens/>
      <w:spacing w:line="360" w:lineRule="auto"/>
      <w:ind w:left="720"/>
    </w:pPr>
    <w:rPr>
      <w:rFonts w:ascii="Times New Roman" w:hAnsi="Times New Roman"/>
      <w:sz w:val="24"/>
    </w:rPr>
  </w:style>
  <w:style w:type="paragraph" w:customStyle="1" w:styleId="15LineInd1">
    <w:name w:val="1.5 Line Ind 1&quot;"/>
    <w:basedOn w:val="Normal"/>
    <w:uiPriority w:val="17"/>
    <w:rsid w:val="000654CA"/>
    <w:pPr>
      <w:suppressAutoHyphens/>
      <w:spacing w:after="240" w:line="360" w:lineRule="auto"/>
      <w:ind w:left="1440"/>
    </w:pPr>
    <w:rPr>
      <w:rFonts w:ascii="Times New Roman" w:hAnsi="Times New Roman"/>
      <w:sz w:val="24"/>
    </w:rPr>
  </w:style>
  <w:style w:type="paragraph" w:customStyle="1" w:styleId="15LineInd15">
    <w:name w:val="1.5 Line Ind 1.5&quot;"/>
    <w:basedOn w:val="Normal"/>
    <w:uiPriority w:val="17"/>
    <w:rsid w:val="00327C2C"/>
    <w:pPr>
      <w:suppressAutoHyphens/>
      <w:spacing w:line="360" w:lineRule="auto"/>
      <w:ind w:left="2160"/>
    </w:pPr>
    <w:rPr>
      <w:rFonts w:ascii="Times New Roman" w:hAnsi="Times New Roman"/>
      <w:sz w:val="24"/>
    </w:rPr>
  </w:style>
  <w:style w:type="paragraph" w:customStyle="1" w:styleId="15LineLeft-Right1">
    <w:name w:val="1.5 Line Left-Right 1&quot;"/>
    <w:basedOn w:val="Normal"/>
    <w:uiPriority w:val="17"/>
    <w:qFormat/>
    <w:rsid w:val="000654CA"/>
    <w:pPr>
      <w:suppressAutoHyphens/>
      <w:spacing w:after="240" w:line="360" w:lineRule="auto"/>
      <w:ind w:left="1440" w:right="1440"/>
    </w:pPr>
    <w:rPr>
      <w:rFonts w:ascii="Times New Roman" w:hAnsi="Times New Roman"/>
      <w:sz w:val="24"/>
    </w:rPr>
  </w:style>
  <w:style w:type="paragraph" w:customStyle="1" w:styleId="15LineLeft-Right15">
    <w:name w:val="1.5 Line Left-Right 1.5&quot;"/>
    <w:basedOn w:val="Normal"/>
    <w:uiPriority w:val="17"/>
    <w:rsid w:val="00327C2C"/>
    <w:pPr>
      <w:suppressAutoHyphens/>
      <w:spacing w:line="360" w:lineRule="auto"/>
      <w:ind w:left="2160" w:right="2160"/>
    </w:pPr>
    <w:rPr>
      <w:rFonts w:ascii="Times New Roman" w:hAnsi="Times New Roman"/>
      <w:sz w:val="24"/>
    </w:rPr>
  </w:style>
  <w:style w:type="paragraph" w:customStyle="1" w:styleId="15LineQuote05">
    <w:name w:val="1.5 Line Quote 0.5&quot;"/>
    <w:basedOn w:val="Normal"/>
    <w:uiPriority w:val="17"/>
    <w:qFormat/>
    <w:rsid w:val="000654CA"/>
    <w:pPr>
      <w:suppressAutoHyphens/>
      <w:spacing w:after="240" w:line="360" w:lineRule="auto"/>
      <w:ind w:left="720" w:right="720"/>
    </w:pPr>
    <w:rPr>
      <w:rFonts w:ascii="Times New Roman" w:hAnsi="Times New Roman"/>
      <w:sz w:val="24"/>
    </w:rPr>
  </w:style>
  <w:style w:type="paragraph" w:customStyle="1" w:styleId="15LineRightAligned">
    <w:name w:val="1.5 Line Right Aligned"/>
    <w:basedOn w:val="Normal"/>
    <w:uiPriority w:val="17"/>
    <w:rsid w:val="00327C2C"/>
    <w:pPr>
      <w:suppressAutoHyphens/>
      <w:spacing w:line="360" w:lineRule="auto"/>
      <w:jc w:val="right"/>
    </w:pPr>
    <w:rPr>
      <w:rFonts w:ascii="Times New Roman" w:hAnsi="Times New Roman"/>
      <w:sz w:val="24"/>
    </w:rPr>
  </w:style>
  <w:style w:type="paragraph" w:customStyle="1" w:styleId="AffirmativeDefense">
    <w:name w:val="Affirmative Defense"/>
    <w:basedOn w:val="Normal0"/>
    <w:next w:val="Normal"/>
    <w:uiPriority w:val="99"/>
    <w:semiHidden/>
    <w:rsid w:val="00327C2C"/>
    <w:pPr>
      <w:spacing w:line="480" w:lineRule="exact"/>
      <w:jc w:val="center"/>
    </w:pPr>
    <w:rPr>
      <w:b/>
      <w:u w:val="single"/>
    </w:rPr>
  </w:style>
  <w:style w:type="paragraph" w:styleId="BalloonText">
    <w:name w:val="Balloon Text"/>
    <w:basedOn w:val="Normal"/>
    <w:link w:val="BalloonTextChar"/>
    <w:uiPriority w:val="99"/>
    <w:semiHidden/>
    <w:unhideWhenUsed/>
    <w:rsid w:val="00327C2C"/>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327C2C"/>
    <w:rPr>
      <w:rFonts w:ascii="Tahoma" w:hAnsi="Tahoma" w:cs="Tahoma"/>
      <w:sz w:val="16"/>
      <w:szCs w:val="16"/>
    </w:rPr>
  </w:style>
  <w:style w:type="paragraph" w:customStyle="1" w:styleId="CustomHeading1">
    <w:name w:val="Custom Heading 1"/>
    <w:basedOn w:val="Normal"/>
    <w:uiPriority w:val="99"/>
    <w:semiHidden/>
    <w:rsid w:val="00327C2C"/>
    <w:pPr>
      <w:keepNext/>
      <w:keepLines/>
      <w:suppressAutoHyphens/>
      <w:jc w:val="center"/>
    </w:pPr>
    <w:rPr>
      <w:rFonts w:ascii="Times New Roman" w:hAnsi="Times New Roman"/>
      <w:sz w:val="24"/>
    </w:rPr>
  </w:style>
  <w:style w:type="paragraph" w:customStyle="1" w:styleId="CustomHeading2">
    <w:name w:val="Custom Heading 2"/>
    <w:basedOn w:val="Normal"/>
    <w:uiPriority w:val="99"/>
    <w:semiHidden/>
    <w:rsid w:val="00327C2C"/>
    <w:pPr>
      <w:keepNext/>
      <w:keepLines/>
      <w:suppressAutoHyphens/>
      <w:jc w:val="center"/>
    </w:pPr>
    <w:rPr>
      <w:rFonts w:ascii="Times New Roman" w:hAnsi="Times New Roman"/>
      <w:sz w:val="24"/>
    </w:rPr>
  </w:style>
  <w:style w:type="paragraph" w:customStyle="1" w:styleId="CustomHeading3">
    <w:name w:val="Custom Heading 3"/>
    <w:basedOn w:val="Normal"/>
    <w:uiPriority w:val="99"/>
    <w:semiHidden/>
    <w:rsid w:val="00327C2C"/>
    <w:pPr>
      <w:keepNext/>
      <w:keepLines/>
      <w:suppressAutoHyphens/>
      <w:jc w:val="center"/>
    </w:pPr>
    <w:rPr>
      <w:rFonts w:ascii="Times New Roman" w:hAnsi="Times New Roman"/>
      <w:sz w:val="24"/>
    </w:rPr>
  </w:style>
  <w:style w:type="paragraph" w:customStyle="1" w:styleId="CustomHeading4">
    <w:name w:val="Custom Heading 4"/>
    <w:basedOn w:val="Normal"/>
    <w:uiPriority w:val="99"/>
    <w:semiHidden/>
    <w:rsid w:val="00327C2C"/>
    <w:pPr>
      <w:keepNext/>
      <w:keepLines/>
      <w:suppressAutoHyphens/>
      <w:jc w:val="center"/>
    </w:pPr>
    <w:rPr>
      <w:rFonts w:ascii="Times New Roman" w:hAnsi="Times New Roman"/>
      <w:sz w:val="24"/>
    </w:rPr>
  </w:style>
  <w:style w:type="paragraph" w:customStyle="1" w:styleId="CustomHeading5">
    <w:name w:val="Custom Heading 5"/>
    <w:basedOn w:val="Normal"/>
    <w:uiPriority w:val="99"/>
    <w:semiHidden/>
    <w:rsid w:val="00327C2C"/>
    <w:pPr>
      <w:keepNext/>
      <w:keepLines/>
      <w:suppressAutoHyphens/>
      <w:jc w:val="center"/>
    </w:pPr>
    <w:rPr>
      <w:rFonts w:ascii="Times New Roman" w:hAnsi="Times New Roman"/>
      <w:sz w:val="24"/>
    </w:rPr>
  </w:style>
  <w:style w:type="paragraph" w:customStyle="1" w:styleId="CustomHeading6">
    <w:name w:val="Custom Heading 6"/>
    <w:basedOn w:val="Normal"/>
    <w:uiPriority w:val="99"/>
    <w:semiHidden/>
    <w:rsid w:val="00327C2C"/>
    <w:pPr>
      <w:keepNext/>
      <w:keepLines/>
      <w:suppressAutoHyphens/>
      <w:jc w:val="center"/>
    </w:pPr>
    <w:rPr>
      <w:rFonts w:ascii="Times New Roman" w:hAnsi="Times New Roman"/>
      <w:sz w:val="24"/>
    </w:rPr>
  </w:style>
  <w:style w:type="paragraph" w:customStyle="1" w:styleId="CustomParagraph1">
    <w:name w:val="Custom Paragraph 1"/>
    <w:basedOn w:val="Normal"/>
    <w:uiPriority w:val="99"/>
    <w:semiHidden/>
    <w:rsid w:val="00327C2C"/>
    <w:pPr>
      <w:suppressAutoHyphens/>
    </w:pPr>
    <w:rPr>
      <w:rFonts w:ascii="Times New Roman" w:hAnsi="Times New Roman"/>
      <w:sz w:val="24"/>
    </w:rPr>
  </w:style>
  <w:style w:type="paragraph" w:customStyle="1" w:styleId="CustomParagraph2">
    <w:name w:val="Custom Paragraph 2"/>
    <w:basedOn w:val="Normal"/>
    <w:uiPriority w:val="99"/>
    <w:semiHidden/>
    <w:rsid w:val="00327C2C"/>
    <w:pPr>
      <w:suppressAutoHyphens/>
    </w:pPr>
    <w:rPr>
      <w:rFonts w:ascii="Times New Roman" w:hAnsi="Times New Roman"/>
      <w:sz w:val="24"/>
    </w:rPr>
  </w:style>
  <w:style w:type="paragraph" w:customStyle="1" w:styleId="CustomParagraph3">
    <w:name w:val="Custom Paragraph 3"/>
    <w:basedOn w:val="Normal"/>
    <w:uiPriority w:val="99"/>
    <w:semiHidden/>
    <w:rsid w:val="00327C2C"/>
    <w:pPr>
      <w:suppressAutoHyphens/>
    </w:pPr>
    <w:rPr>
      <w:rFonts w:ascii="Times New Roman" w:hAnsi="Times New Roman"/>
      <w:sz w:val="24"/>
    </w:rPr>
  </w:style>
  <w:style w:type="paragraph" w:customStyle="1" w:styleId="CustomParagraph4">
    <w:name w:val="Custom Paragraph 4"/>
    <w:basedOn w:val="Normal"/>
    <w:uiPriority w:val="99"/>
    <w:semiHidden/>
    <w:rsid w:val="00327C2C"/>
    <w:pPr>
      <w:suppressAutoHyphens/>
    </w:pPr>
    <w:rPr>
      <w:rFonts w:ascii="Times New Roman" w:hAnsi="Times New Roman"/>
      <w:sz w:val="24"/>
    </w:rPr>
  </w:style>
  <w:style w:type="paragraph" w:customStyle="1" w:styleId="CustomParagraph5">
    <w:name w:val="Custom Paragraph 5"/>
    <w:basedOn w:val="Normal"/>
    <w:uiPriority w:val="99"/>
    <w:semiHidden/>
    <w:rsid w:val="00327C2C"/>
    <w:pPr>
      <w:suppressAutoHyphens/>
    </w:pPr>
    <w:rPr>
      <w:rFonts w:ascii="Times New Roman" w:hAnsi="Times New Roman"/>
      <w:sz w:val="24"/>
    </w:rPr>
  </w:style>
  <w:style w:type="paragraph" w:customStyle="1" w:styleId="CustomParagraph6">
    <w:name w:val="Custom Paragraph 6"/>
    <w:basedOn w:val="Normal"/>
    <w:uiPriority w:val="99"/>
    <w:semiHidden/>
    <w:rsid w:val="00327C2C"/>
    <w:pPr>
      <w:suppressAutoHyphens/>
    </w:pPr>
    <w:rPr>
      <w:rFonts w:ascii="Times New Roman" w:hAnsi="Times New Roman"/>
      <w:sz w:val="24"/>
    </w:rPr>
  </w:style>
  <w:style w:type="paragraph" w:customStyle="1" w:styleId="Discovery">
    <w:name w:val="Discovery"/>
    <w:basedOn w:val="Normal0"/>
    <w:uiPriority w:val="99"/>
    <w:semiHidden/>
    <w:rsid w:val="00327C2C"/>
    <w:pPr>
      <w:spacing w:line="240" w:lineRule="exact"/>
      <w:ind w:left="2880" w:right="720" w:hanging="2160"/>
    </w:pPr>
  </w:style>
  <w:style w:type="paragraph" w:customStyle="1" w:styleId="Double0">
    <w:name w:val="Double 0&quot;"/>
    <w:basedOn w:val="Normal"/>
    <w:uiPriority w:val="3"/>
    <w:qFormat/>
    <w:rsid w:val="00327C2C"/>
    <w:pPr>
      <w:suppressAutoHyphens/>
      <w:spacing w:line="480" w:lineRule="auto"/>
    </w:pPr>
    <w:rPr>
      <w:rFonts w:ascii="Times New Roman" w:hAnsi="Times New Roman"/>
      <w:sz w:val="24"/>
    </w:rPr>
  </w:style>
  <w:style w:type="paragraph" w:customStyle="1" w:styleId="Double05">
    <w:name w:val="Double 0.5&quot;"/>
    <w:basedOn w:val="Normal"/>
    <w:uiPriority w:val="6"/>
    <w:qFormat/>
    <w:rsid w:val="00327C2C"/>
    <w:pPr>
      <w:suppressAutoHyphens/>
      <w:spacing w:line="480" w:lineRule="auto"/>
      <w:ind w:firstLine="720"/>
    </w:pPr>
    <w:rPr>
      <w:rFonts w:ascii="Times New Roman" w:hAnsi="Times New Roman"/>
      <w:sz w:val="24"/>
    </w:rPr>
  </w:style>
  <w:style w:type="paragraph" w:customStyle="1" w:styleId="Double1">
    <w:name w:val="Double 1&quot;"/>
    <w:basedOn w:val="Normal"/>
    <w:uiPriority w:val="9"/>
    <w:qFormat/>
    <w:rsid w:val="00327C2C"/>
    <w:pPr>
      <w:suppressAutoHyphens/>
      <w:spacing w:line="480" w:lineRule="auto"/>
      <w:ind w:firstLine="1440"/>
    </w:pPr>
    <w:rPr>
      <w:rFonts w:ascii="Times New Roman" w:hAnsi="Times New Roman"/>
      <w:sz w:val="24"/>
    </w:rPr>
  </w:style>
  <w:style w:type="paragraph" w:customStyle="1" w:styleId="Double15">
    <w:name w:val="Double 1.5&quot;"/>
    <w:basedOn w:val="Normal"/>
    <w:uiPriority w:val="12"/>
    <w:rsid w:val="000654CA"/>
    <w:pPr>
      <w:suppressAutoHyphens/>
      <w:spacing w:after="240" w:line="480" w:lineRule="auto"/>
      <w:ind w:firstLine="2160"/>
    </w:pPr>
    <w:rPr>
      <w:rFonts w:ascii="Times New Roman" w:hAnsi="Times New Roman"/>
      <w:sz w:val="24"/>
    </w:rPr>
  </w:style>
  <w:style w:type="paragraph" w:customStyle="1" w:styleId="DoubleHanging05">
    <w:name w:val="Double Hanging 0.5&quot;"/>
    <w:basedOn w:val="Normal"/>
    <w:uiPriority w:val="17"/>
    <w:rsid w:val="00327C2C"/>
    <w:pPr>
      <w:suppressAutoHyphens/>
      <w:spacing w:line="480" w:lineRule="auto"/>
      <w:ind w:left="720" w:hanging="720"/>
    </w:pPr>
    <w:rPr>
      <w:rFonts w:ascii="Times New Roman" w:hAnsi="Times New Roman"/>
      <w:sz w:val="24"/>
    </w:rPr>
  </w:style>
  <w:style w:type="paragraph" w:customStyle="1" w:styleId="DoubleHanging1">
    <w:name w:val="Double Hanging 1&quot;"/>
    <w:basedOn w:val="Normal"/>
    <w:uiPriority w:val="17"/>
    <w:rsid w:val="00327C2C"/>
    <w:pPr>
      <w:suppressAutoHyphens/>
      <w:spacing w:line="480" w:lineRule="auto"/>
      <w:ind w:left="1440" w:hanging="720"/>
    </w:pPr>
    <w:rPr>
      <w:rFonts w:ascii="Times New Roman" w:hAnsi="Times New Roman"/>
      <w:sz w:val="24"/>
    </w:rPr>
  </w:style>
  <w:style w:type="paragraph" w:customStyle="1" w:styleId="DoubleHanging15">
    <w:name w:val="Double Hanging 1.5&quot;"/>
    <w:basedOn w:val="Normal"/>
    <w:uiPriority w:val="17"/>
    <w:rsid w:val="00327C2C"/>
    <w:pPr>
      <w:suppressAutoHyphens/>
      <w:spacing w:line="480" w:lineRule="auto"/>
      <w:ind w:left="2160" w:hanging="720"/>
    </w:pPr>
    <w:rPr>
      <w:rFonts w:ascii="Times New Roman" w:hAnsi="Times New Roman"/>
      <w:sz w:val="24"/>
    </w:rPr>
  </w:style>
  <w:style w:type="paragraph" w:customStyle="1" w:styleId="DoubleInd05">
    <w:name w:val="Double Ind 0.5&quot;"/>
    <w:basedOn w:val="Normal"/>
    <w:uiPriority w:val="17"/>
    <w:qFormat/>
    <w:rsid w:val="00327C2C"/>
    <w:pPr>
      <w:suppressAutoHyphens/>
      <w:spacing w:line="480" w:lineRule="auto"/>
      <w:ind w:left="720"/>
    </w:pPr>
    <w:rPr>
      <w:rFonts w:ascii="Times New Roman" w:hAnsi="Times New Roman"/>
      <w:sz w:val="24"/>
    </w:rPr>
  </w:style>
  <w:style w:type="paragraph" w:customStyle="1" w:styleId="DoubleInd1">
    <w:name w:val="Double Ind 1&quot;"/>
    <w:basedOn w:val="Normal"/>
    <w:uiPriority w:val="17"/>
    <w:rsid w:val="00327C2C"/>
    <w:pPr>
      <w:suppressAutoHyphens/>
      <w:spacing w:line="480" w:lineRule="auto"/>
      <w:ind w:left="1440"/>
    </w:pPr>
    <w:rPr>
      <w:rFonts w:ascii="Times New Roman" w:hAnsi="Times New Roman"/>
      <w:sz w:val="24"/>
    </w:rPr>
  </w:style>
  <w:style w:type="paragraph" w:customStyle="1" w:styleId="DoubleInd15">
    <w:name w:val="Double Ind 1.5&quot;"/>
    <w:basedOn w:val="Normal"/>
    <w:uiPriority w:val="17"/>
    <w:rsid w:val="00327C2C"/>
    <w:pPr>
      <w:suppressAutoHyphens/>
      <w:spacing w:line="480" w:lineRule="auto"/>
      <w:ind w:left="2160"/>
    </w:pPr>
    <w:rPr>
      <w:rFonts w:ascii="Times New Roman" w:hAnsi="Times New Roman"/>
      <w:sz w:val="24"/>
    </w:rPr>
  </w:style>
  <w:style w:type="paragraph" w:customStyle="1" w:styleId="DoubleQuote05">
    <w:name w:val="Double Quote 0.5&quot;"/>
    <w:basedOn w:val="Normal"/>
    <w:uiPriority w:val="17"/>
    <w:qFormat/>
    <w:rsid w:val="00327C2C"/>
    <w:pPr>
      <w:suppressAutoHyphens/>
      <w:spacing w:line="480" w:lineRule="auto"/>
      <w:ind w:left="720" w:right="720"/>
    </w:pPr>
    <w:rPr>
      <w:rFonts w:ascii="Times New Roman" w:hAnsi="Times New Roman"/>
      <w:sz w:val="24"/>
    </w:rPr>
  </w:style>
  <w:style w:type="paragraph" w:customStyle="1" w:styleId="DoubleQuote1">
    <w:name w:val="Double Quote 1&quot;"/>
    <w:basedOn w:val="Normal"/>
    <w:uiPriority w:val="17"/>
    <w:qFormat/>
    <w:rsid w:val="00327C2C"/>
    <w:pPr>
      <w:suppressAutoHyphens/>
      <w:spacing w:line="480" w:lineRule="auto"/>
      <w:ind w:left="1440" w:right="1440"/>
    </w:pPr>
    <w:rPr>
      <w:rFonts w:ascii="Times New Roman" w:hAnsi="Times New Roman"/>
      <w:sz w:val="24"/>
    </w:rPr>
  </w:style>
  <w:style w:type="paragraph" w:customStyle="1" w:styleId="DoubleQuote15">
    <w:name w:val="Double Quote 1.5&quot;"/>
    <w:basedOn w:val="Normal"/>
    <w:uiPriority w:val="17"/>
    <w:rsid w:val="00327C2C"/>
    <w:pPr>
      <w:suppressAutoHyphens/>
      <w:spacing w:line="480" w:lineRule="auto"/>
      <w:ind w:left="2160" w:right="2160"/>
    </w:pPr>
    <w:rPr>
      <w:rFonts w:ascii="Times New Roman" w:hAnsi="Times New Roman"/>
      <w:sz w:val="24"/>
    </w:rPr>
  </w:style>
  <w:style w:type="paragraph" w:customStyle="1" w:styleId="DoubleRightAligned">
    <w:name w:val="Double Right Aligned"/>
    <w:basedOn w:val="Normal"/>
    <w:uiPriority w:val="17"/>
    <w:rsid w:val="00327C2C"/>
    <w:pPr>
      <w:suppressAutoHyphens/>
      <w:spacing w:line="480" w:lineRule="auto"/>
      <w:jc w:val="right"/>
    </w:pPr>
    <w:rPr>
      <w:rFonts w:ascii="Times New Roman" w:hAnsi="Times New Roman"/>
      <w:sz w:val="24"/>
    </w:rPr>
  </w:style>
  <w:style w:type="paragraph" w:customStyle="1" w:styleId="FilenameText">
    <w:name w:val="FilenameText"/>
    <w:basedOn w:val="Normal"/>
    <w:next w:val="Normal"/>
    <w:uiPriority w:val="99"/>
    <w:semiHidden/>
    <w:rsid w:val="00327C2C"/>
    <w:rPr>
      <w:rFonts w:ascii="Times New Roman" w:hAnsi="Times New Roman"/>
      <w:sz w:val="16"/>
      <w:szCs w:val="24"/>
    </w:rPr>
  </w:style>
  <w:style w:type="paragraph" w:customStyle="1" w:styleId="Index">
    <w:name w:val="Index"/>
    <w:basedOn w:val="Normal"/>
    <w:uiPriority w:val="99"/>
    <w:semiHidden/>
    <w:rsid w:val="008C1F4A"/>
    <w:pPr>
      <w:tabs>
        <w:tab w:val="right" w:pos="9360"/>
      </w:tabs>
      <w:suppressAutoHyphens/>
    </w:pPr>
    <w:rPr>
      <w:rFonts w:ascii="Times New Roman" w:hAnsi="Times New Roman"/>
      <w:sz w:val="24"/>
    </w:rPr>
  </w:style>
  <w:style w:type="paragraph" w:customStyle="1" w:styleId="MWsig">
    <w:name w:val="MWsig"/>
    <w:basedOn w:val="Normal"/>
    <w:next w:val="Normal"/>
    <w:uiPriority w:val="99"/>
    <w:semiHidden/>
    <w:rsid w:val="000654CA"/>
    <w:pPr>
      <w:keepNext/>
      <w:suppressAutoHyphens/>
      <w:spacing w:before="120" w:after="240"/>
    </w:pPr>
    <w:rPr>
      <w:rFonts w:ascii="Arial" w:hAnsi="Arial" w:cs="Arial"/>
      <w:sz w:val="24"/>
      <w:szCs w:val="24"/>
    </w:rPr>
  </w:style>
  <w:style w:type="paragraph" w:customStyle="1" w:styleId="MWsigFP">
    <w:name w:val="MWsigFP"/>
    <w:basedOn w:val="Normal"/>
    <w:next w:val="Normal"/>
    <w:uiPriority w:val="99"/>
    <w:semiHidden/>
    <w:rsid w:val="000654CA"/>
    <w:pPr>
      <w:suppressAutoHyphens/>
      <w:spacing w:before="720"/>
    </w:pPr>
    <w:rPr>
      <w:rFonts w:ascii="Arial" w:hAnsi="Arial" w:cs="Arial"/>
      <w:sz w:val="24"/>
    </w:rPr>
  </w:style>
  <w:style w:type="paragraph" w:customStyle="1" w:styleId="MWsigFP2">
    <w:name w:val="MWsigFP2"/>
    <w:basedOn w:val="Normal"/>
    <w:uiPriority w:val="99"/>
    <w:semiHidden/>
    <w:rsid w:val="008C1F4A"/>
    <w:pPr>
      <w:suppressAutoHyphens/>
    </w:pPr>
    <w:rPr>
      <w:rFonts w:ascii="Arial" w:hAnsi="Arial" w:cs="Arial"/>
      <w:sz w:val="24"/>
    </w:rPr>
  </w:style>
  <w:style w:type="character" w:styleId="PageNumber">
    <w:name w:val="page number"/>
    <w:basedOn w:val="DefaultParagraphFont"/>
    <w:uiPriority w:val="99"/>
    <w:semiHidden/>
    <w:rsid w:val="008C1F4A"/>
  </w:style>
  <w:style w:type="paragraph" w:customStyle="1" w:styleId="RightFax">
    <w:name w:val="RightFax"/>
    <w:basedOn w:val="Normal"/>
    <w:next w:val="Normal"/>
    <w:uiPriority w:val="99"/>
    <w:semiHidden/>
    <w:rsid w:val="008C1F4A"/>
    <w:rPr>
      <w:rFonts w:ascii="Courier New" w:hAnsi="Courier New"/>
      <w:sz w:val="24"/>
      <w:szCs w:val="24"/>
    </w:rPr>
  </w:style>
  <w:style w:type="paragraph" w:styleId="Signature">
    <w:name w:val="Signature"/>
    <w:basedOn w:val="Normal"/>
    <w:link w:val="SignatureChar"/>
    <w:uiPriority w:val="99"/>
    <w:semiHidden/>
    <w:rsid w:val="008C1F4A"/>
    <w:rPr>
      <w:rFonts w:ascii="Times New Roman" w:hAnsi="Times New Roman"/>
      <w:sz w:val="24"/>
      <w:szCs w:val="24"/>
    </w:rPr>
  </w:style>
  <w:style w:type="character" w:customStyle="1" w:styleId="SignatureChar">
    <w:name w:val="Signature Char"/>
    <w:basedOn w:val="DefaultParagraphFont"/>
    <w:link w:val="Signature"/>
    <w:uiPriority w:val="99"/>
    <w:semiHidden/>
    <w:rsid w:val="008C1F4A"/>
    <w:rPr>
      <w:rFonts w:eastAsia="Times New Roman" w:cs="Times New Roman"/>
    </w:rPr>
  </w:style>
  <w:style w:type="paragraph" w:customStyle="1" w:styleId="Single05">
    <w:name w:val="Single 0.5&quot;"/>
    <w:basedOn w:val="Normal"/>
    <w:uiPriority w:val="4"/>
    <w:qFormat/>
    <w:rsid w:val="00D3439A"/>
    <w:pPr>
      <w:suppressAutoHyphens/>
      <w:spacing w:after="240"/>
      <w:ind w:firstLine="720"/>
    </w:pPr>
    <w:rPr>
      <w:rFonts w:ascii="Times New Roman" w:hAnsi="Times New Roman"/>
      <w:sz w:val="24"/>
    </w:rPr>
  </w:style>
  <w:style w:type="paragraph" w:customStyle="1" w:styleId="Single1">
    <w:name w:val="Single 1&quot;"/>
    <w:basedOn w:val="Normal"/>
    <w:uiPriority w:val="7"/>
    <w:qFormat/>
    <w:rsid w:val="00D3439A"/>
    <w:pPr>
      <w:suppressAutoHyphens/>
      <w:spacing w:after="240"/>
      <w:ind w:firstLine="1440"/>
    </w:pPr>
    <w:rPr>
      <w:rFonts w:ascii="Times New Roman" w:hAnsi="Times New Roman"/>
      <w:sz w:val="24"/>
    </w:rPr>
  </w:style>
  <w:style w:type="paragraph" w:customStyle="1" w:styleId="Single15">
    <w:name w:val="Single 1.5&quot;"/>
    <w:basedOn w:val="Normal"/>
    <w:uiPriority w:val="10"/>
    <w:rsid w:val="00D3439A"/>
    <w:pPr>
      <w:suppressAutoHyphens/>
      <w:spacing w:after="240"/>
      <w:ind w:firstLine="2160"/>
    </w:pPr>
    <w:rPr>
      <w:rFonts w:ascii="Times New Roman" w:hAnsi="Times New Roman"/>
      <w:sz w:val="24"/>
    </w:rPr>
  </w:style>
  <w:style w:type="paragraph" w:customStyle="1" w:styleId="SingleHanging05">
    <w:name w:val="Single Hanging 0.5&quot;"/>
    <w:basedOn w:val="Normal"/>
    <w:uiPriority w:val="17"/>
    <w:rsid w:val="00D3439A"/>
    <w:pPr>
      <w:suppressAutoHyphens/>
      <w:spacing w:after="240"/>
      <w:ind w:left="720" w:hanging="720"/>
    </w:pPr>
    <w:rPr>
      <w:rFonts w:ascii="Times New Roman" w:hAnsi="Times New Roman"/>
      <w:sz w:val="24"/>
    </w:rPr>
  </w:style>
  <w:style w:type="paragraph" w:customStyle="1" w:styleId="SingleHanging05nospaceafter">
    <w:name w:val="Single Hanging 0.5&quot; (no space after)"/>
    <w:basedOn w:val="Normal"/>
    <w:uiPriority w:val="17"/>
    <w:rsid w:val="008C1F4A"/>
    <w:pPr>
      <w:suppressAutoHyphens/>
      <w:ind w:left="720" w:hanging="720"/>
    </w:pPr>
    <w:rPr>
      <w:rFonts w:ascii="Times New Roman" w:hAnsi="Times New Roman"/>
      <w:sz w:val="24"/>
    </w:rPr>
  </w:style>
  <w:style w:type="paragraph" w:customStyle="1" w:styleId="SingleHanging1">
    <w:name w:val="Single Hanging 1&quot;"/>
    <w:basedOn w:val="Normal"/>
    <w:uiPriority w:val="17"/>
    <w:rsid w:val="00D3439A"/>
    <w:pPr>
      <w:suppressAutoHyphens/>
      <w:spacing w:after="240"/>
      <w:ind w:left="1440" w:hanging="720"/>
    </w:pPr>
    <w:rPr>
      <w:rFonts w:ascii="Times New Roman" w:hAnsi="Times New Roman"/>
      <w:sz w:val="24"/>
    </w:rPr>
  </w:style>
  <w:style w:type="paragraph" w:customStyle="1" w:styleId="SingleHanging15">
    <w:name w:val="Single Hanging 1.5&quot;"/>
    <w:basedOn w:val="Normal"/>
    <w:uiPriority w:val="17"/>
    <w:rsid w:val="00D3439A"/>
    <w:pPr>
      <w:suppressAutoHyphens/>
      <w:spacing w:after="240"/>
      <w:ind w:left="2160" w:hanging="720"/>
    </w:pPr>
    <w:rPr>
      <w:rFonts w:ascii="Times New Roman" w:hAnsi="Times New Roman"/>
      <w:sz w:val="24"/>
    </w:rPr>
  </w:style>
  <w:style w:type="paragraph" w:customStyle="1" w:styleId="SingleInd05">
    <w:name w:val="Single Ind 0.5&quot;"/>
    <w:basedOn w:val="Normal"/>
    <w:uiPriority w:val="17"/>
    <w:rsid w:val="00D3439A"/>
    <w:pPr>
      <w:suppressAutoHyphens/>
      <w:spacing w:after="240"/>
      <w:ind w:left="720"/>
    </w:pPr>
    <w:rPr>
      <w:rFonts w:ascii="Times New Roman" w:hAnsi="Times New Roman"/>
      <w:sz w:val="24"/>
    </w:rPr>
  </w:style>
  <w:style w:type="paragraph" w:customStyle="1" w:styleId="SingleInd05nospaceafter">
    <w:name w:val="Single Ind 0.5&quot; (no space after)"/>
    <w:basedOn w:val="Normal"/>
    <w:uiPriority w:val="17"/>
    <w:rsid w:val="008C1F4A"/>
    <w:pPr>
      <w:suppressAutoHyphens/>
      <w:ind w:left="720"/>
    </w:pPr>
    <w:rPr>
      <w:rFonts w:ascii="Times New Roman" w:hAnsi="Times New Roman"/>
      <w:sz w:val="24"/>
    </w:rPr>
  </w:style>
  <w:style w:type="paragraph" w:customStyle="1" w:styleId="SingleInd1">
    <w:name w:val="Single Ind 1&quot;"/>
    <w:basedOn w:val="Normal"/>
    <w:uiPriority w:val="17"/>
    <w:qFormat/>
    <w:rsid w:val="00D3439A"/>
    <w:pPr>
      <w:suppressAutoHyphens/>
      <w:spacing w:after="240"/>
      <w:ind w:left="1440"/>
    </w:pPr>
    <w:rPr>
      <w:rFonts w:ascii="Times New Roman" w:hAnsi="Times New Roman"/>
      <w:sz w:val="24"/>
    </w:rPr>
  </w:style>
  <w:style w:type="paragraph" w:customStyle="1" w:styleId="SingleInd15">
    <w:name w:val="Single Ind 1.5&quot;"/>
    <w:basedOn w:val="Normal"/>
    <w:uiPriority w:val="99"/>
    <w:semiHidden/>
    <w:qFormat/>
    <w:rsid w:val="008C1F4A"/>
    <w:pPr>
      <w:suppressAutoHyphens/>
      <w:ind w:left="2160"/>
    </w:pPr>
    <w:rPr>
      <w:rFonts w:ascii="Times New Roman" w:hAnsi="Times New Roman"/>
      <w:sz w:val="24"/>
    </w:rPr>
  </w:style>
  <w:style w:type="paragraph" w:customStyle="1" w:styleId="SingleQuote05">
    <w:name w:val="Single Quote 0.5&quot;"/>
    <w:basedOn w:val="Normal"/>
    <w:uiPriority w:val="17"/>
    <w:qFormat/>
    <w:rsid w:val="00D3439A"/>
    <w:pPr>
      <w:suppressAutoHyphens/>
      <w:spacing w:after="240"/>
      <w:ind w:left="720" w:right="720"/>
    </w:pPr>
    <w:rPr>
      <w:rFonts w:ascii="Times New Roman" w:hAnsi="Times New Roman"/>
      <w:sz w:val="24"/>
    </w:rPr>
  </w:style>
  <w:style w:type="paragraph" w:customStyle="1" w:styleId="SingleQuote1">
    <w:name w:val="Single Quote 1&quot;"/>
    <w:basedOn w:val="Normal"/>
    <w:uiPriority w:val="17"/>
    <w:qFormat/>
    <w:rsid w:val="00D3439A"/>
    <w:pPr>
      <w:suppressAutoHyphens/>
      <w:spacing w:after="240"/>
      <w:ind w:left="1440" w:right="1440"/>
    </w:pPr>
    <w:rPr>
      <w:rFonts w:ascii="Times New Roman" w:hAnsi="Times New Roman"/>
      <w:sz w:val="24"/>
    </w:rPr>
  </w:style>
  <w:style w:type="paragraph" w:customStyle="1" w:styleId="SingleQuote15">
    <w:name w:val="Single Quote 1.5&quot;"/>
    <w:basedOn w:val="Normal"/>
    <w:uiPriority w:val="17"/>
    <w:rsid w:val="00D3439A"/>
    <w:pPr>
      <w:suppressAutoHyphens/>
      <w:spacing w:after="240"/>
      <w:ind w:left="2160" w:right="2160"/>
    </w:pPr>
    <w:rPr>
      <w:rFonts w:ascii="Times New Roman" w:hAnsi="Times New Roman"/>
      <w:sz w:val="24"/>
    </w:rPr>
  </w:style>
  <w:style w:type="paragraph" w:customStyle="1" w:styleId="SingleRightAligned">
    <w:name w:val="Single Right Aligned"/>
    <w:basedOn w:val="Normal"/>
    <w:uiPriority w:val="17"/>
    <w:rsid w:val="00D3439A"/>
    <w:pPr>
      <w:suppressAutoHyphens/>
      <w:spacing w:after="240"/>
      <w:jc w:val="right"/>
    </w:pPr>
    <w:rPr>
      <w:rFonts w:ascii="Times New Roman" w:hAnsi="Times New Roman"/>
      <w:sz w:val="24"/>
    </w:rPr>
  </w:style>
  <w:style w:type="paragraph" w:styleId="Subtitle">
    <w:name w:val="Subtitle"/>
    <w:basedOn w:val="Normal"/>
    <w:next w:val="Normal"/>
    <w:link w:val="SubtitleChar"/>
    <w:uiPriority w:val="99"/>
    <w:semiHidden/>
    <w:rsid w:val="008C1F4A"/>
    <w:pPr>
      <w:numPr>
        <w:ilvl w:val="1"/>
      </w:numPr>
    </w:pPr>
    <w:rPr>
      <w:rFonts w:ascii="Times New Roman" w:hAnsi="Times New Roman"/>
      <w:i/>
      <w:iCs/>
      <w:spacing w:val="15"/>
      <w:sz w:val="24"/>
      <w:szCs w:val="24"/>
    </w:rPr>
  </w:style>
  <w:style w:type="character" w:customStyle="1" w:styleId="SubtitleChar">
    <w:name w:val="Subtitle Char"/>
    <w:basedOn w:val="DefaultParagraphFont"/>
    <w:link w:val="Subtitle"/>
    <w:uiPriority w:val="99"/>
    <w:semiHidden/>
    <w:rsid w:val="00292ED9"/>
    <w:rPr>
      <w:rFonts w:eastAsia="Times New Roman" w:cs="Times New Roman"/>
      <w:i/>
      <w:iCs/>
      <w:spacing w:val="15"/>
    </w:rPr>
  </w:style>
  <w:style w:type="paragraph" w:customStyle="1" w:styleId="Subtitle1">
    <w:name w:val="Subtitle 1"/>
    <w:basedOn w:val="Normal"/>
    <w:uiPriority w:val="32"/>
    <w:qFormat/>
    <w:rsid w:val="008C1F4A"/>
    <w:pPr>
      <w:keepNext/>
      <w:keepLines/>
      <w:suppressAutoHyphens/>
    </w:pPr>
    <w:rPr>
      <w:rFonts w:ascii="Times New Roman" w:hAnsi="Times New Roman"/>
      <w:b/>
      <w:sz w:val="24"/>
      <w:u w:val="single"/>
    </w:rPr>
  </w:style>
  <w:style w:type="paragraph" w:customStyle="1" w:styleId="Subtitle2">
    <w:name w:val="Subtitle 2"/>
    <w:basedOn w:val="Normal"/>
    <w:uiPriority w:val="32"/>
    <w:qFormat/>
    <w:rsid w:val="008C1F4A"/>
    <w:pPr>
      <w:suppressAutoHyphens/>
    </w:pPr>
    <w:rPr>
      <w:rFonts w:ascii="Times New Roman" w:hAnsi="Times New Roman"/>
      <w:b/>
      <w:i/>
      <w:sz w:val="24"/>
      <w:u w:val="single"/>
    </w:rPr>
  </w:style>
  <w:style w:type="paragraph" w:customStyle="1" w:styleId="Subtitle3">
    <w:name w:val="Subtitle 3"/>
    <w:basedOn w:val="Normal"/>
    <w:uiPriority w:val="32"/>
    <w:rsid w:val="008C1F4A"/>
    <w:pPr>
      <w:keepNext/>
      <w:keepLines/>
      <w:suppressAutoHyphens/>
    </w:pPr>
    <w:rPr>
      <w:rFonts w:ascii="Times New Roman" w:hAnsi="Times New Roman"/>
      <w:sz w:val="24"/>
    </w:rPr>
  </w:style>
  <w:style w:type="paragraph" w:customStyle="1" w:styleId="TableText">
    <w:name w:val="Table Text"/>
    <w:basedOn w:val="Normal"/>
    <w:uiPriority w:val="34"/>
    <w:qFormat/>
    <w:rsid w:val="008C1F4A"/>
    <w:pPr>
      <w:suppressAutoHyphens/>
    </w:pPr>
    <w:rPr>
      <w:rFonts w:ascii="Times New Roman" w:hAnsi="Times New Roman"/>
      <w:sz w:val="24"/>
    </w:rPr>
  </w:style>
  <w:style w:type="paragraph" w:customStyle="1" w:styleId="TableTitle1">
    <w:name w:val="Table Title 1"/>
    <w:basedOn w:val="Normal"/>
    <w:uiPriority w:val="33"/>
    <w:qFormat/>
    <w:rsid w:val="008C1F4A"/>
    <w:pPr>
      <w:keepNext/>
      <w:keepLines/>
      <w:suppressAutoHyphens/>
      <w:jc w:val="center"/>
    </w:pPr>
    <w:rPr>
      <w:rFonts w:ascii="Times New Roman" w:hAnsi="Times New Roman"/>
      <w:b/>
      <w:sz w:val="24"/>
    </w:rPr>
  </w:style>
  <w:style w:type="paragraph" w:customStyle="1" w:styleId="TableTitle2">
    <w:name w:val="Table Title 2"/>
    <w:basedOn w:val="Normal"/>
    <w:uiPriority w:val="33"/>
    <w:rsid w:val="008C1F4A"/>
    <w:pPr>
      <w:keepNext/>
      <w:keepLines/>
      <w:suppressAutoHyphens/>
    </w:pPr>
    <w:rPr>
      <w:rFonts w:ascii="Times New Roman" w:hAnsi="Times New Roman"/>
      <w:b/>
      <w:sz w:val="24"/>
    </w:rPr>
  </w:style>
  <w:style w:type="paragraph" w:customStyle="1" w:styleId="TableTitle3">
    <w:name w:val="Table Title 3"/>
    <w:basedOn w:val="Normal"/>
    <w:uiPriority w:val="33"/>
    <w:rsid w:val="008C1F4A"/>
    <w:pPr>
      <w:keepNext/>
      <w:keepLines/>
      <w:suppressAutoHyphens/>
      <w:jc w:val="right"/>
    </w:pPr>
    <w:rPr>
      <w:rFonts w:ascii="Times New Roman" w:hAnsi="Times New Roman"/>
      <w:b/>
      <w:sz w:val="24"/>
    </w:rPr>
  </w:style>
  <w:style w:type="paragraph" w:customStyle="1" w:styleId="TableTitle4">
    <w:name w:val="Table Title 4"/>
    <w:basedOn w:val="Normal"/>
    <w:uiPriority w:val="33"/>
    <w:rsid w:val="008C1F4A"/>
    <w:pPr>
      <w:suppressAutoHyphens/>
      <w:jc w:val="right"/>
    </w:pPr>
    <w:rPr>
      <w:rFonts w:ascii="Times New Roman" w:hAnsi="Times New Roman"/>
      <w:sz w:val="24"/>
    </w:rPr>
  </w:style>
  <w:style w:type="paragraph" w:styleId="Title">
    <w:name w:val="Title"/>
    <w:basedOn w:val="Normal"/>
    <w:next w:val="Normal"/>
    <w:link w:val="TitleChar"/>
    <w:uiPriority w:val="99"/>
    <w:semiHidden/>
    <w:rsid w:val="008C1F4A"/>
    <w:pPr>
      <w:spacing w:after="300"/>
      <w:contextualSpacing/>
    </w:pPr>
    <w:rPr>
      <w:rFonts w:ascii="Times New Roman" w:hAnsi="Times New Roman"/>
      <w:b/>
      <w:spacing w:val="5"/>
      <w:kern w:val="28"/>
      <w:sz w:val="24"/>
      <w:szCs w:val="52"/>
    </w:rPr>
  </w:style>
  <w:style w:type="character" w:customStyle="1" w:styleId="TitleChar">
    <w:name w:val="Title Char"/>
    <w:basedOn w:val="DefaultParagraphFont"/>
    <w:link w:val="Title"/>
    <w:uiPriority w:val="99"/>
    <w:semiHidden/>
    <w:rsid w:val="00292ED9"/>
    <w:rPr>
      <w:rFonts w:eastAsia="Times New Roman" w:cs="Times New Roman"/>
      <w:b/>
      <w:spacing w:val="5"/>
      <w:kern w:val="28"/>
      <w:szCs w:val="52"/>
    </w:rPr>
  </w:style>
  <w:style w:type="paragraph" w:customStyle="1" w:styleId="Title1">
    <w:name w:val="Title 1"/>
    <w:basedOn w:val="Normal"/>
    <w:next w:val="Normal"/>
    <w:uiPriority w:val="31"/>
    <w:rsid w:val="000654CA"/>
    <w:pPr>
      <w:spacing w:after="240"/>
      <w:jc w:val="center"/>
    </w:pPr>
    <w:rPr>
      <w:rFonts w:ascii="Times New Roman" w:hAnsi="Times New Roman"/>
      <w:b/>
      <w:caps/>
      <w:sz w:val="24"/>
      <w:u w:val="single"/>
    </w:rPr>
  </w:style>
  <w:style w:type="paragraph" w:customStyle="1" w:styleId="Title2">
    <w:name w:val="Title 2"/>
    <w:basedOn w:val="Normal"/>
    <w:next w:val="Normal"/>
    <w:uiPriority w:val="31"/>
    <w:rsid w:val="000654CA"/>
    <w:pPr>
      <w:spacing w:after="240"/>
      <w:jc w:val="center"/>
    </w:pPr>
    <w:rPr>
      <w:rFonts w:ascii="Times New Roman" w:hAnsi="Times New Roman"/>
      <w:b/>
      <w:caps/>
      <w:sz w:val="24"/>
    </w:rPr>
  </w:style>
  <w:style w:type="paragraph" w:customStyle="1" w:styleId="Title3">
    <w:name w:val="Title 3"/>
    <w:basedOn w:val="Normal"/>
    <w:uiPriority w:val="31"/>
    <w:qFormat/>
    <w:rsid w:val="000654CA"/>
    <w:pPr>
      <w:spacing w:after="240"/>
      <w:jc w:val="center"/>
    </w:pPr>
    <w:rPr>
      <w:rFonts w:ascii="Times New Roman" w:hAnsi="Times New Roman"/>
      <w:caps/>
      <w:sz w:val="24"/>
    </w:rPr>
  </w:style>
  <w:style w:type="paragraph" w:customStyle="1" w:styleId="Title4">
    <w:name w:val="Title 4"/>
    <w:basedOn w:val="Normal"/>
    <w:next w:val="Normal"/>
    <w:uiPriority w:val="31"/>
    <w:rsid w:val="000654CA"/>
    <w:pPr>
      <w:keepNext/>
      <w:keepLines/>
      <w:suppressAutoHyphens/>
      <w:spacing w:after="240"/>
      <w:jc w:val="center"/>
    </w:pPr>
    <w:rPr>
      <w:rFonts w:ascii="Times New Roman" w:hAnsi="Times New Roman"/>
      <w:sz w:val="24"/>
    </w:rPr>
  </w:style>
  <w:style w:type="character" w:customStyle="1" w:styleId="Heading1Char">
    <w:name w:val="Heading 1 Char"/>
    <w:basedOn w:val="DefaultParagraphFont"/>
    <w:link w:val="Heading1"/>
    <w:uiPriority w:val="39"/>
    <w:semiHidden/>
    <w:rsid w:val="00292ED9"/>
    <w:rPr>
      <w:rFonts w:ascii="Times New Roman" w:eastAsia="Times New Roman" w:hAnsi="Times New Roman" w:cs="Times New Roman"/>
      <w:b/>
      <w:bCs/>
      <w:szCs w:val="28"/>
    </w:rPr>
  </w:style>
  <w:style w:type="character" w:customStyle="1" w:styleId="Heading2Char">
    <w:name w:val="Heading 2 Char"/>
    <w:basedOn w:val="DefaultParagraphFont"/>
    <w:link w:val="Heading2"/>
    <w:uiPriority w:val="39"/>
    <w:semiHidden/>
    <w:rsid w:val="00B42382"/>
    <w:rPr>
      <w:rFonts w:eastAsia="Times New Roman" w:cs="Times New Roman"/>
      <w:b/>
      <w:bCs/>
      <w:szCs w:val="26"/>
    </w:rPr>
  </w:style>
  <w:style w:type="character" w:customStyle="1" w:styleId="Heading3Char">
    <w:name w:val="Heading 3 Char"/>
    <w:basedOn w:val="DefaultParagraphFont"/>
    <w:link w:val="Heading3"/>
    <w:uiPriority w:val="39"/>
    <w:semiHidden/>
    <w:rsid w:val="00B42382"/>
    <w:rPr>
      <w:rFonts w:eastAsia="Times New Roman" w:cs="Times New Roman"/>
      <w:b/>
      <w:bCs/>
    </w:rPr>
  </w:style>
  <w:style w:type="character" w:customStyle="1" w:styleId="Heading4Char">
    <w:name w:val="Heading 4 Char"/>
    <w:basedOn w:val="DefaultParagraphFont"/>
    <w:link w:val="Heading4"/>
    <w:uiPriority w:val="39"/>
    <w:semiHidden/>
    <w:rsid w:val="00B42382"/>
    <w:rPr>
      <w:rFonts w:eastAsia="Times New Roman" w:cs="Times New Roman"/>
      <w:b/>
      <w:bCs/>
      <w:i/>
      <w:iCs/>
    </w:rPr>
  </w:style>
  <w:style w:type="character" w:customStyle="1" w:styleId="Heading5Char">
    <w:name w:val="Heading 5 Char"/>
    <w:basedOn w:val="DefaultParagraphFont"/>
    <w:link w:val="Heading5"/>
    <w:uiPriority w:val="39"/>
    <w:semiHidden/>
    <w:rsid w:val="00B42382"/>
    <w:rPr>
      <w:rFonts w:eastAsia="Times New Roman" w:cs="Times New Roman"/>
    </w:rPr>
  </w:style>
  <w:style w:type="character" w:customStyle="1" w:styleId="Heading6Char">
    <w:name w:val="Heading 6 Char"/>
    <w:basedOn w:val="DefaultParagraphFont"/>
    <w:link w:val="Heading6"/>
    <w:uiPriority w:val="39"/>
    <w:semiHidden/>
    <w:rsid w:val="00B42382"/>
    <w:rPr>
      <w:rFonts w:eastAsia="Times New Roman" w:cs="Times New Roman"/>
      <w:i/>
      <w:iCs/>
    </w:rPr>
  </w:style>
  <w:style w:type="character" w:customStyle="1" w:styleId="Heading7Char">
    <w:name w:val="Heading 7 Char"/>
    <w:basedOn w:val="DefaultParagraphFont"/>
    <w:link w:val="Heading7"/>
    <w:uiPriority w:val="39"/>
    <w:semiHidden/>
    <w:rsid w:val="00B42382"/>
    <w:rPr>
      <w:rFonts w:eastAsia="Times New Roman" w:cs="Times New Roman"/>
      <w:i/>
      <w:iCs/>
    </w:rPr>
  </w:style>
  <w:style w:type="character" w:customStyle="1" w:styleId="Heading8Char">
    <w:name w:val="Heading 8 Char"/>
    <w:basedOn w:val="DefaultParagraphFont"/>
    <w:link w:val="Heading8"/>
    <w:uiPriority w:val="39"/>
    <w:semiHidden/>
    <w:rsid w:val="00B42382"/>
    <w:rPr>
      <w:rFonts w:eastAsia="Times New Roman" w:cs="Times New Roman"/>
      <w:szCs w:val="20"/>
    </w:rPr>
  </w:style>
  <w:style w:type="character" w:customStyle="1" w:styleId="Heading9Char">
    <w:name w:val="Heading 9 Char"/>
    <w:basedOn w:val="DefaultParagraphFont"/>
    <w:link w:val="Heading9"/>
    <w:uiPriority w:val="39"/>
    <w:semiHidden/>
    <w:rsid w:val="00B42382"/>
    <w:rPr>
      <w:rFonts w:eastAsia="Times New Roman" w:cs="Times New Roman"/>
      <w:i/>
      <w:iCs/>
      <w:szCs w:val="20"/>
    </w:rPr>
  </w:style>
  <w:style w:type="character" w:styleId="IntenseEmphasis">
    <w:name w:val="Intense Emphasis"/>
    <w:basedOn w:val="DefaultParagraphFont"/>
    <w:uiPriority w:val="99"/>
    <w:semiHidden/>
    <w:qFormat/>
    <w:rsid w:val="00E66A91"/>
    <w:rPr>
      <w:b/>
      <w:bCs/>
      <w:i/>
      <w:iCs/>
      <w:color w:val="auto"/>
    </w:rPr>
  </w:style>
  <w:style w:type="paragraph" w:styleId="IntenseQuote">
    <w:name w:val="Intense Quote"/>
    <w:basedOn w:val="Normal"/>
    <w:next w:val="Normal"/>
    <w:link w:val="IntenseQuoteChar"/>
    <w:uiPriority w:val="99"/>
    <w:semiHidden/>
    <w:qFormat/>
    <w:rsid w:val="00E66A91"/>
    <w:pPr>
      <w:pBdr>
        <w:bottom w:val="single" w:sz="4" w:space="4" w:color="4F81BD" w:themeColor="accent1"/>
      </w:pBdr>
      <w:spacing w:before="200" w:after="280"/>
      <w:ind w:left="936" w:right="936"/>
    </w:pPr>
    <w:rPr>
      <w:rFonts w:ascii="Times New Roman" w:eastAsiaTheme="minorHAnsi" w:hAnsi="Times New Roman" w:cstheme="minorBidi"/>
      <w:b/>
      <w:bCs/>
      <w:i/>
      <w:iCs/>
      <w:sz w:val="24"/>
      <w:szCs w:val="24"/>
    </w:rPr>
  </w:style>
  <w:style w:type="character" w:customStyle="1" w:styleId="IntenseQuoteChar">
    <w:name w:val="Intense Quote Char"/>
    <w:basedOn w:val="DefaultParagraphFont"/>
    <w:link w:val="IntenseQuote"/>
    <w:uiPriority w:val="99"/>
    <w:semiHidden/>
    <w:rsid w:val="00E66A91"/>
    <w:rPr>
      <w:b/>
      <w:bCs/>
      <w:i/>
      <w:iCs/>
    </w:rPr>
  </w:style>
  <w:style w:type="character" w:styleId="IntenseReference">
    <w:name w:val="Intense Reference"/>
    <w:basedOn w:val="DefaultParagraphFont"/>
    <w:uiPriority w:val="99"/>
    <w:semiHidden/>
    <w:qFormat/>
    <w:rsid w:val="00E66A91"/>
    <w:rPr>
      <w:b/>
      <w:bCs/>
      <w:smallCaps/>
      <w:color w:val="auto"/>
      <w:spacing w:val="5"/>
      <w:u w:val="single"/>
    </w:rPr>
  </w:style>
  <w:style w:type="character" w:styleId="SubtleReference">
    <w:name w:val="Subtle Reference"/>
    <w:basedOn w:val="DefaultParagraphFont"/>
    <w:uiPriority w:val="99"/>
    <w:semiHidden/>
    <w:qFormat/>
    <w:rsid w:val="00E66A91"/>
    <w:rPr>
      <w:smallCaps/>
      <w:color w:val="auto"/>
      <w:u w:val="single"/>
    </w:rPr>
  </w:style>
  <w:style w:type="paragraph" w:styleId="TOAHeading">
    <w:name w:val="toa heading"/>
    <w:basedOn w:val="Normal"/>
    <w:next w:val="Normal"/>
    <w:uiPriority w:val="99"/>
    <w:semiHidden/>
    <w:rsid w:val="00E66A91"/>
    <w:pPr>
      <w:spacing w:before="120"/>
    </w:pPr>
    <w:rPr>
      <w:rFonts w:ascii="Times New Roman" w:hAnsi="Times New Roman"/>
      <w:b/>
      <w:bCs/>
      <w:sz w:val="24"/>
      <w:szCs w:val="24"/>
    </w:rPr>
  </w:style>
  <w:style w:type="character" w:styleId="SubtleEmphasis">
    <w:name w:val="Subtle Emphasis"/>
    <w:basedOn w:val="DefaultParagraphFont"/>
    <w:uiPriority w:val="99"/>
    <w:semiHidden/>
    <w:qFormat/>
    <w:rsid w:val="00E66A91"/>
    <w:rPr>
      <w:i/>
      <w:iCs/>
      <w:color w:val="auto"/>
    </w:rPr>
  </w:style>
  <w:style w:type="paragraph" w:styleId="BlockText">
    <w:name w:val="Block Text"/>
    <w:basedOn w:val="Normal"/>
    <w:uiPriority w:val="99"/>
    <w:semiHidden/>
    <w:rsid w:val="00CA4320"/>
    <w:pPr>
      <w:ind w:left="1152" w:right="1152"/>
    </w:pPr>
    <w:rPr>
      <w:rFonts w:ascii="Times New Roman" w:hAnsi="Times New Roman" w:cstheme="minorBidi"/>
      <w:i/>
      <w:iCs/>
      <w:sz w:val="24"/>
      <w:szCs w:val="24"/>
    </w:rPr>
  </w:style>
  <w:style w:type="paragraph" w:styleId="Caption">
    <w:name w:val="caption"/>
    <w:basedOn w:val="Normal"/>
    <w:next w:val="Normal"/>
    <w:uiPriority w:val="99"/>
    <w:semiHidden/>
    <w:qFormat/>
    <w:rsid w:val="00CA4320"/>
    <w:pPr>
      <w:spacing w:after="200"/>
    </w:pPr>
    <w:rPr>
      <w:rFonts w:ascii="Times New Roman" w:eastAsiaTheme="minorHAnsi" w:hAnsi="Times New Roman" w:cstheme="minorBidi"/>
      <w:b/>
      <w:bCs/>
      <w:sz w:val="24"/>
      <w:szCs w:val="18"/>
    </w:rPr>
  </w:style>
  <w:style w:type="character" w:styleId="BookTitle">
    <w:name w:val="Book Title"/>
    <w:basedOn w:val="DefaultParagraphFont"/>
    <w:uiPriority w:val="99"/>
    <w:semiHidden/>
    <w:qFormat/>
    <w:rsid w:val="00C4049F"/>
    <w:rPr>
      <w:b/>
      <w:bCs/>
      <w:smallCaps/>
      <w:spacing w:val="5"/>
    </w:rPr>
  </w:style>
  <w:style w:type="paragraph" w:customStyle="1" w:styleId="Spacing">
    <w:name w:val="Spacing"/>
    <w:qFormat/>
    <w:rsid w:val="00F71816"/>
    <w:pPr>
      <w:spacing w:after="240"/>
    </w:pPr>
  </w:style>
  <w:style w:type="paragraph" w:styleId="NoSpacing">
    <w:name w:val="No Spacing"/>
    <w:uiPriority w:val="98"/>
    <w:qFormat/>
    <w:rsid w:val="0070478A"/>
  </w:style>
  <w:style w:type="paragraph" w:styleId="Header">
    <w:name w:val="header"/>
    <w:basedOn w:val="Normal"/>
    <w:link w:val="HeaderChar"/>
    <w:rsid w:val="00453956"/>
    <w:pPr>
      <w:tabs>
        <w:tab w:val="center" w:pos="4320"/>
        <w:tab w:val="right" w:pos="8640"/>
      </w:tabs>
    </w:pPr>
  </w:style>
  <w:style w:type="character" w:customStyle="1" w:styleId="HeaderChar">
    <w:name w:val="Header Char"/>
    <w:basedOn w:val="DefaultParagraphFont"/>
    <w:link w:val="Header"/>
    <w:rsid w:val="00453956"/>
    <w:rPr>
      <w:rFonts w:ascii="Bookman Old Style" w:eastAsia="Times New Roman" w:hAnsi="Bookman Old Style" w:cs="Times New Roman"/>
      <w:sz w:val="20"/>
      <w:szCs w:val="20"/>
    </w:rPr>
  </w:style>
  <w:style w:type="character" w:customStyle="1" w:styleId="ptext-1">
    <w:name w:val="ptext-1"/>
    <w:basedOn w:val="DefaultParagraphFont"/>
    <w:rsid w:val="00453956"/>
  </w:style>
  <w:style w:type="character" w:styleId="CommentReference">
    <w:name w:val="annotation reference"/>
    <w:basedOn w:val="DefaultParagraphFont"/>
    <w:uiPriority w:val="99"/>
    <w:semiHidden/>
    <w:unhideWhenUsed/>
    <w:rsid w:val="000A786F"/>
    <w:rPr>
      <w:sz w:val="16"/>
      <w:szCs w:val="16"/>
    </w:rPr>
  </w:style>
  <w:style w:type="paragraph" w:styleId="CommentText">
    <w:name w:val="annotation text"/>
    <w:basedOn w:val="Normal"/>
    <w:link w:val="CommentTextChar"/>
    <w:uiPriority w:val="99"/>
    <w:semiHidden/>
    <w:unhideWhenUsed/>
    <w:rsid w:val="000A786F"/>
  </w:style>
  <w:style w:type="character" w:customStyle="1" w:styleId="CommentTextChar">
    <w:name w:val="Comment Text Char"/>
    <w:basedOn w:val="DefaultParagraphFont"/>
    <w:link w:val="CommentText"/>
    <w:uiPriority w:val="99"/>
    <w:semiHidden/>
    <w:rsid w:val="000A786F"/>
    <w:rPr>
      <w:rFonts w:ascii="Bookman Old Style" w:eastAsia="Times New Roman" w:hAnsi="Bookman Old Style" w:cs="Times New Roman"/>
      <w:sz w:val="20"/>
      <w:szCs w:val="20"/>
    </w:rPr>
  </w:style>
  <w:style w:type="paragraph" w:styleId="CommentSubject">
    <w:name w:val="annotation subject"/>
    <w:basedOn w:val="CommentText"/>
    <w:next w:val="CommentText"/>
    <w:link w:val="CommentSubjectChar"/>
    <w:uiPriority w:val="99"/>
    <w:semiHidden/>
    <w:unhideWhenUsed/>
    <w:rsid w:val="000A786F"/>
    <w:rPr>
      <w:b/>
      <w:bCs/>
    </w:rPr>
  </w:style>
  <w:style w:type="character" w:customStyle="1" w:styleId="CommentSubjectChar">
    <w:name w:val="Comment Subject Char"/>
    <w:basedOn w:val="CommentTextChar"/>
    <w:link w:val="CommentSubject"/>
    <w:uiPriority w:val="99"/>
    <w:semiHidden/>
    <w:rsid w:val="000A786F"/>
    <w:rPr>
      <w:rFonts w:ascii="Bookman Old Style" w:eastAsia="Times New Roman" w:hAnsi="Bookman Old Style" w:cs="Times New Roman"/>
      <w:b/>
      <w:bCs/>
      <w:sz w:val="20"/>
      <w:szCs w:val="20"/>
    </w:rPr>
  </w:style>
  <w:style w:type="paragraph" w:styleId="Revision">
    <w:name w:val="Revision"/>
    <w:hidden/>
    <w:uiPriority w:val="99"/>
    <w:semiHidden/>
    <w:rsid w:val="000A786F"/>
    <w:rPr>
      <w:rFonts w:ascii="Bookman Old Style" w:eastAsia="Times New Roman" w:hAnsi="Bookman Old Style"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17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3329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2013-06-14T18:41:00Z</dcterms:created>
  <dcterms:modified xsi:type="dcterms:W3CDTF">2013-06-14T18:41:00Z</dcterms:modified>
</cp:coreProperties>
</file>