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61358F" w:rsidP="009142F4">
      <w:pPr>
        <w:spacing w:before="120"/>
        <w:ind w:left="1440" w:hanging="1440"/>
        <w:jc w:val="right"/>
      </w:pPr>
      <w:r>
        <w:t>June 1, 2017</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1E0A33" w:rsidRPr="0035582C" w:rsidRDefault="001E0A33" w:rsidP="00D5553E">
      <w:pPr>
        <w:spacing w:before="120"/>
        <w:outlineLvl w:val="0"/>
      </w:pPr>
      <w:r w:rsidRPr="0035582C">
        <w:rPr>
          <w:b/>
        </w:rPr>
        <w:t xml:space="preserve">FROM: </w:t>
      </w:r>
      <w:r w:rsidRPr="0035582C">
        <w:rPr>
          <w:b/>
        </w:rPr>
        <w:tab/>
      </w:r>
      <w:r w:rsidR="004A1C85">
        <w:t xml:space="preserve">Bill Boswell and </w:t>
      </w:r>
      <w:r w:rsidR="0061358F">
        <w:t>Jonathan Booe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61358F">
        <w:t xml:space="preserve">Parliamentary Committee Draft </w:t>
      </w:r>
      <w:r w:rsidR="004A1C85">
        <w:t>Process Flows – Weighted Voting Bylaw – May 19, 2017</w:t>
      </w:r>
    </w:p>
    <w:p w:rsidR="00B55E20" w:rsidRPr="008C6B1F" w:rsidRDefault="00B55E20" w:rsidP="0061358F">
      <w:pPr>
        <w:spacing w:before="480"/>
      </w:pPr>
      <w:r w:rsidRPr="008C6B1F">
        <w:t xml:space="preserve">Dear </w:t>
      </w:r>
      <w:r w:rsidR="00C8554A" w:rsidRPr="008C6B1F">
        <w:t>NAESB Parliamentary Committee Members</w:t>
      </w:r>
      <w:r w:rsidRPr="008C6B1F">
        <w:t>:</w:t>
      </w:r>
    </w:p>
    <w:p w:rsidR="00E81B66" w:rsidRDefault="006514A9" w:rsidP="0009605A">
      <w:pPr>
        <w:spacing w:before="120"/>
      </w:pPr>
      <w:r>
        <w:t>P</w:t>
      </w:r>
      <w:r w:rsidR="0061358F">
        <w:t xml:space="preserve">lease find </w:t>
      </w:r>
      <w:r>
        <w:t xml:space="preserve">attached </w:t>
      </w:r>
      <w:r w:rsidR="004A1C85">
        <w:t>three process flow diagrams</w:t>
      </w:r>
      <w:r w:rsidR="00A678D2">
        <w:t xml:space="preserve"> </w:t>
      </w:r>
      <w:r>
        <w:t>of</w:t>
      </w:r>
      <w:r w:rsidR="004A1C85">
        <w:t xml:space="preserve"> </w:t>
      </w:r>
      <w:r>
        <w:t xml:space="preserve">the Bylaw </w:t>
      </w:r>
      <w:r w:rsidR="004A1C85">
        <w:t>proposals offered by Bill Bosw</w:t>
      </w:r>
      <w:r>
        <w:t>ell and Richard Kruse during our</w:t>
      </w:r>
      <w:r w:rsidR="004A1C85">
        <w:t xml:space="preserve"> May 19, 2017 meeting</w:t>
      </w:r>
      <w:r w:rsidR="00A678D2">
        <w:t xml:space="preserve"> in different formats</w:t>
      </w:r>
      <w:r>
        <w:t xml:space="preserve">.  Currently, all </w:t>
      </w:r>
      <w:r w:rsidR="004A1C85">
        <w:t xml:space="preserve">action </w:t>
      </w:r>
      <w:r>
        <w:t>by the NAESB Board of Directors, outside of actions related to Certificate</w:t>
      </w:r>
      <w:r w:rsidR="0018231E">
        <w:t xml:space="preserve"> of Incorporation</w:t>
      </w:r>
      <w:r>
        <w:t xml:space="preserve"> and Bylaw modifications </w:t>
      </w:r>
      <w:r w:rsidR="0018231E">
        <w:t>described</w:t>
      </w:r>
      <w:r>
        <w:t xml:space="preserve"> in the governance documents, </w:t>
      </w:r>
      <w:r w:rsidR="004A1C85">
        <w:t>require</w:t>
      </w:r>
      <w:r>
        <w:t>s</w:t>
      </w:r>
      <w:r w:rsidR="004A1C85">
        <w:t xml:space="preserve"> simpl</w:t>
      </w:r>
      <w:r>
        <w:t>e majority support of the Board</w:t>
      </w:r>
      <w:r w:rsidR="0018231E">
        <w:t xml:space="preserve"> of Directors</w:t>
      </w:r>
      <w:r>
        <w:t xml:space="preserve"> as a whole</w:t>
      </w:r>
      <w:r w:rsidR="004A1C85">
        <w:t xml:space="preserve">, regardless of </w:t>
      </w:r>
      <w:r>
        <w:t xml:space="preserve">the </w:t>
      </w:r>
      <w:r w:rsidR="004A1C85">
        <w:t xml:space="preserve">quadrant or segment </w:t>
      </w:r>
      <w:r w:rsidR="004201D8">
        <w:t>affiliation</w:t>
      </w:r>
      <w:r>
        <w:t xml:space="preserve"> of those voting</w:t>
      </w:r>
      <w:r w:rsidR="004201D8">
        <w:t xml:space="preserve">.  </w:t>
      </w:r>
      <w:r>
        <w:t xml:space="preserve">In response to concerns </w:t>
      </w:r>
      <w:r w:rsidR="0009605A">
        <w:t>that a</w:t>
      </w:r>
      <w:r w:rsidR="0018231E">
        <w:t xml:space="preserve"> minority position</w:t>
      </w:r>
      <w:r>
        <w:t xml:space="preserve"> of </w:t>
      </w:r>
      <w:r w:rsidR="0018231E">
        <w:t xml:space="preserve">a single quadrant may be overridden by a majority position of the entire Board of Directors, a modification to the NAESB Certificate of Incorporation was proposed to create a structure for weighted voting by quadrant.  The proposed modification </w:t>
      </w:r>
      <w:r w:rsidR="0009605A">
        <w:t xml:space="preserve">to </w:t>
      </w:r>
      <w:r w:rsidR="0018231E">
        <w:t xml:space="preserve">the NAESB Certificate </w:t>
      </w:r>
      <w:r w:rsidR="0009605A">
        <w:t xml:space="preserve">was agreed upon in principle during the February 16, 2017 committee meeting, contingent on the development of a supportive NAESB Bylaw that would </w:t>
      </w:r>
      <w:r w:rsidR="00A678D2">
        <w:t>create</w:t>
      </w:r>
      <w:r w:rsidR="0009605A">
        <w:t xml:space="preserve"> a process by which consensus could be strengthened on a voting item that is not supported by a majority of each of the existing quadrants.  The following process flows reflect the proposed NAESB Bylaw modifications </w:t>
      </w:r>
      <w:r w:rsidR="00E81B66">
        <w:t>offered by</w:t>
      </w:r>
      <w:r w:rsidR="0009605A">
        <w:t xml:space="preserve"> Bill Boswell and Richard Kruse. </w:t>
      </w:r>
    </w:p>
    <w:p w:rsidR="00E92645" w:rsidRDefault="0009605A" w:rsidP="0009605A">
      <w:pPr>
        <w:spacing w:before="120"/>
      </w:pPr>
      <w:r>
        <w:t xml:space="preserve">  </w:t>
      </w:r>
    </w:p>
    <w:tbl>
      <w:tblPr>
        <w:tblStyle w:val="TableGrid"/>
        <w:tblW w:w="0" w:type="auto"/>
        <w:jc w:val="center"/>
        <w:tblLayout w:type="fixed"/>
        <w:tblLook w:val="04A0" w:firstRow="1" w:lastRow="0" w:firstColumn="1" w:lastColumn="0" w:noHBand="0" w:noVBand="1"/>
      </w:tblPr>
      <w:tblGrid>
        <w:gridCol w:w="648"/>
        <w:gridCol w:w="7032"/>
        <w:gridCol w:w="816"/>
      </w:tblGrid>
      <w:tr w:rsidR="00E81B66" w:rsidTr="009B44E6">
        <w:trPr>
          <w:trHeight w:val="233"/>
          <w:jc w:val="center"/>
        </w:trPr>
        <w:tc>
          <w:tcPr>
            <w:tcW w:w="8496" w:type="dxa"/>
            <w:gridSpan w:val="3"/>
            <w:tcBorders>
              <w:top w:val="single" w:sz="4" w:space="0" w:color="auto"/>
              <w:left w:val="single" w:sz="4" w:space="0" w:color="auto"/>
              <w:bottom w:val="single" w:sz="4" w:space="0" w:color="auto"/>
              <w:right w:val="single" w:sz="4" w:space="0" w:color="auto"/>
            </w:tcBorders>
            <w:vAlign w:val="center"/>
            <w:hideMark/>
          </w:tcPr>
          <w:p w:rsidR="00E81B66" w:rsidRDefault="00E81B66" w:rsidP="00E81B66">
            <w:pPr>
              <w:autoSpaceDE w:val="0"/>
              <w:autoSpaceDN w:val="0"/>
              <w:adjustRightInd w:val="0"/>
              <w:spacing w:before="60" w:after="60"/>
              <w:jc w:val="center"/>
              <w:rPr>
                <w:sz w:val="18"/>
                <w:szCs w:val="18"/>
              </w:rPr>
            </w:pPr>
            <w:r>
              <w:rPr>
                <w:b/>
                <w:sz w:val="18"/>
                <w:szCs w:val="18"/>
              </w:rPr>
              <w:t>PROCESS FLOW DIAGRAMS</w:t>
            </w:r>
          </w:p>
        </w:tc>
      </w:tr>
      <w:tr w:rsidR="00E81B66" w:rsidTr="009B44E6">
        <w:trPr>
          <w:jc w:val="center"/>
        </w:trPr>
        <w:tc>
          <w:tcPr>
            <w:tcW w:w="7680" w:type="dxa"/>
            <w:gridSpan w:val="2"/>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r>
              <w:rPr>
                <w:sz w:val="18"/>
                <w:szCs w:val="18"/>
              </w:rPr>
              <w:t>Diagram 1</w:t>
            </w:r>
          </w:p>
        </w:tc>
        <w:tc>
          <w:tcPr>
            <w:tcW w:w="816" w:type="dxa"/>
            <w:tcBorders>
              <w:top w:val="single" w:sz="4" w:space="0" w:color="auto"/>
              <w:left w:val="single" w:sz="4" w:space="0" w:color="auto"/>
              <w:bottom w:val="single" w:sz="4" w:space="0" w:color="auto"/>
              <w:right w:val="single" w:sz="4" w:space="0" w:color="auto"/>
            </w:tcBorders>
            <w:hideMark/>
          </w:tcPr>
          <w:p w:rsidR="00E81B66" w:rsidRDefault="00E81B66">
            <w:pPr>
              <w:autoSpaceDE w:val="0"/>
              <w:autoSpaceDN w:val="0"/>
              <w:adjustRightInd w:val="0"/>
              <w:spacing w:before="60" w:after="60"/>
              <w:jc w:val="center"/>
              <w:rPr>
                <w:sz w:val="18"/>
                <w:szCs w:val="18"/>
              </w:rPr>
            </w:pPr>
            <w:r>
              <w:rPr>
                <w:sz w:val="18"/>
                <w:szCs w:val="18"/>
              </w:rPr>
              <w:t>Page</w:t>
            </w: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hideMark/>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hideMark/>
          </w:tcPr>
          <w:p w:rsidR="00E81B66" w:rsidRDefault="00E81B66">
            <w:pPr>
              <w:autoSpaceDE w:val="0"/>
              <w:autoSpaceDN w:val="0"/>
              <w:adjustRightInd w:val="0"/>
              <w:spacing w:before="60" w:after="60"/>
              <w:rPr>
                <w:sz w:val="18"/>
                <w:szCs w:val="18"/>
              </w:rPr>
            </w:pPr>
            <w:r>
              <w:rPr>
                <w:sz w:val="18"/>
                <w:szCs w:val="18"/>
              </w:rPr>
              <w:t>W.</w:t>
            </w:r>
            <w:r w:rsidR="009B44E6">
              <w:rPr>
                <w:sz w:val="18"/>
                <w:szCs w:val="18"/>
              </w:rPr>
              <w:t xml:space="preserve"> </w:t>
            </w:r>
            <w:r>
              <w:rPr>
                <w:sz w:val="18"/>
                <w:szCs w:val="18"/>
              </w:rPr>
              <w:t>P. Boswell</w:t>
            </w:r>
          </w:p>
        </w:tc>
        <w:tc>
          <w:tcPr>
            <w:tcW w:w="816" w:type="dxa"/>
            <w:tcBorders>
              <w:top w:val="single" w:sz="4" w:space="0" w:color="auto"/>
              <w:left w:val="single" w:sz="4" w:space="0" w:color="auto"/>
              <w:bottom w:val="single" w:sz="4" w:space="0" w:color="auto"/>
              <w:right w:val="single" w:sz="4" w:space="0" w:color="auto"/>
            </w:tcBorders>
          </w:tcPr>
          <w:p w:rsidR="00E81B66" w:rsidRDefault="009A54E6">
            <w:pPr>
              <w:autoSpaceDE w:val="0"/>
              <w:autoSpaceDN w:val="0"/>
              <w:adjustRightInd w:val="0"/>
              <w:spacing w:before="60" w:after="60"/>
              <w:jc w:val="center"/>
              <w:rPr>
                <w:sz w:val="18"/>
                <w:szCs w:val="18"/>
              </w:rPr>
            </w:pPr>
            <w:r>
              <w:rPr>
                <w:sz w:val="18"/>
                <w:szCs w:val="18"/>
              </w:rPr>
              <w:t>2</w:t>
            </w: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r>
              <w:rPr>
                <w:sz w:val="18"/>
                <w:szCs w:val="18"/>
              </w:rPr>
              <w:t>R. Kruse</w:t>
            </w:r>
          </w:p>
        </w:tc>
        <w:tc>
          <w:tcPr>
            <w:tcW w:w="816" w:type="dxa"/>
            <w:tcBorders>
              <w:top w:val="single" w:sz="4" w:space="0" w:color="auto"/>
              <w:left w:val="single" w:sz="4" w:space="0" w:color="auto"/>
              <w:bottom w:val="single" w:sz="4" w:space="0" w:color="auto"/>
              <w:right w:val="single" w:sz="4" w:space="0" w:color="auto"/>
            </w:tcBorders>
          </w:tcPr>
          <w:p w:rsidR="00E81B66" w:rsidRDefault="009A54E6">
            <w:pPr>
              <w:autoSpaceDE w:val="0"/>
              <w:autoSpaceDN w:val="0"/>
              <w:adjustRightInd w:val="0"/>
              <w:spacing w:before="60" w:after="60"/>
              <w:jc w:val="center"/>
              <w:rPr>
                <w:sz w:val="18"/>
                <w:szCs w:val="18"/>
              </w:rPr>
            </w:pPr>
            <w:r>
              <w:rPr>
                <w:sz w:val="18"/>
                <w:szCs w:val="18"/>
              </w:rPr>
              <w:t>3</w:t>
            </w:r>
          </w:p>
        </w:tc>
      </w:tr>
      <w:tr w:rsidR="009B44E6" w:rsidTr="009B44E6">
        <w:trPr>
          <w:jc w:val="center"/>
        </w:trPr>
        <w:tc>
          <w:tcPr>
            <w:tcW w:w="7680" w:type="dxa"/>
            <w:gridSpan w:val="2"/>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rPr>
                <w:sz w:val="18"/>
                <w:szCs w:val="18"/>
              </w:rPr>
            </w:pPr>
            <w:r>
              <w:rPr>
                <w:sz w:val="18"/>
                <w:szCs w:val="18"/>
              </w:rPr>
              <w:t xml:space="preserve">Diagram 2 </w:t>
            </w:r>
          </w:p>
        </w:tc>
        <w:tc>
          <w:tcPr>
            <w:tcW w:w="816" w:type="dxa"/>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jc w:val="center"/>
              <w:rPr>
                <w:sz w:val="18"/>
                <w:szCs w:val="18"/>
              </w:rPr>
            </w:pP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E81B66" w:rsidRDefault="009B44E6">
            <w:pPr>
              <w:autoSpaceDE w:val="0"/>
              <w:autoSpaceDN w:val="0"/>
              <w:adjustRightInd w:val="0"/>
              <w:spacing w:before="60" w:after="60"/>
              <w:rPr>
                <w:sz w:val="18"/>
                <w:szCs w:val="18"/>
              </w:rPr>
            </w:pPr>
            <w:r>
              <w:rPr>
                <w:sz w:val="18"/>
                <w:szCs w:val="18"/>
              </w:rPr>
              <w:t>W. P. Boswell</w:t>
            </w:r>
          </w:p>
        </w:tc>
        <w:tc>
          <w:tcPr>
            <w:tcW w:w="816" w:type="dxa"/>
            <w:tcBorders>
              <w:top w:val="single" w:sz="4" w:space="0" w:color="auto"/>
              <w:left w:val="single" w:sz="4" w:space="0" w:color="auto"/>
              <w:bottom w:val="single" w:sz="4" w:space="0" w:color="auto"/>
              <w:right w:val="single" w:sz="4" w:space="0" w:color="auto"/>
            </w:tcBorders>
          </w:tcPr>
          <w:p w:rsidR="00E81B66" w:rsidRDefault="00EC17F7">
            <w:pPr>
              <w:autoSpaceDE w:val="0"/>
              <w:autoSpaceDN w:val="0"/>
              <w:adjustRightInd w:val="0"/>
              <w:spacing w:before="60" w:after="60"/>
              <w:jc w:val="center"/>
              <w:rPr>
                <w:sz w:val="18"/>
                <w:szCs w:val="18"/>
              </w:rPr>
            </w:pPr>
            <w:r>
              <w:rPr>
                <w:sz w:val="18"/>
                <w:szCs w:val="18"/>
              </w:rPr>
              <w:t>4-5</w:t>
            </w: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E81B66" w:rsidRDefault="009B44E6">
            <w:pPr>
              <w:autoSpaceDE w:val="0"/>
              <w:autoSpaceDN w:val="0"/>
              <w:adjustRightInd w:val="0"/>
              <w:spacing w:before="60" w:after="60"/>
              <w:rPr>
                <w:sz w:val="18"/>
                <w:szCs w:val="18"/>
              </w:rPr>
            </w:pPr>
            <w:r>
              <w:rPr>
                <w:sz w:val="18"/>
                <w:szCs w:val="18"/>
              </w:rPr>
              <w:t>R. Kruse</w:t>
            </w:r>
          </w:p>
        </w:tc>
        <w:tc>
          <w:tcPr>
            <w:tcW w:w="816" w:type="dxa"/>
            <w:tcBorders>
              <w:top w:val="single" w:sz="4" w:space="0" w:color="auto"/>
              <w:left w:val="single" w:sz="4" w:space="0" w:color="auto"/>
              <w:bottom w:val="single" w:sz="4" w:space="0" w:color="auto"/>
              <w:right w:val="single" w:sz="4" w:space="0" w:color="auto"/>
            </w:tcBorders>
          </w:tcPr>
          <w:p w:rsidR="00E81B66" w:rsidRDefault="00EC17F7">
            <w:pPr>
              <w:autoSpaceDE w:val="0"/>
              <w:autoSpaceDN w:val="0"/>
              <w:adjustRightInd w:val="0"/>
              <w:spacing w:before="60" w:after="60"/>
              <w:jc w:val="center"/>
              <w:rPr>
                <w:sz w:val="18"/>
                <w:szCs w:val="18"/>
              </w:rPr>
            </w:pPr>
            <w:r>
              <w:rPr>
                <w:sz w:val="18"/>
                <w:szCs w:val="18"/>
              </w:rPr>
              <w:t>6-7</w:t>
            </w:r>
          </w:p>
        </w:tc>
      </w:tr>
      <w:tr w:rsidR="009B44E6" w:rsidTr="009B44E6">
        <w:trPr>
          <w:jc w:val="center"/>
        </w:trPr>
        <w:tc>
          <w:tcPr>
            <w:tcW w:w="7680" w:type="dxa"/>
            <w:gridSpan w:val="2"/>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rPr>
                <w:sz w:val="18"/>
                <w:szCs w:val="18"/>
              </w:rPr>
            </w:pPr>
            <w:r>
              <w:rPr>
                <w:sz w:val="18"/>
                <w:szCs w:val="18"/>
              </w:rPr>
              <w:t>Diagram 3</w:t>
            </w:r>
          </w:p>
        </w:tc>
        <w:tc>
          <w:tcPr>
            <w:tcW w:w="816" w:type="dxa"/>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jc w:val="center"/>
              <w:rPr>
                <w:sz w:val="18"/>
                <w:szCs w:val="18"/>
              </w:rPr>
            </w:pPr>
          </w:p>
        </w:tc>
      </w:tr>
      <w:tr w:rsidR="009B44E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r>
              <w:rPr>
                <w:sz w:val="18"/>
                <w:szCs w:val="18"/>
              </w:rPr>
              <w:t>W. P. Boswell</w:t>
            </w:r>
          </w:p>
        </w:tc>
        <w:tc>
          <w:tcPr>
            <w:tcW w:w="816" w:type="dxa"/>
            <w:tcBorders>
              <w:top w:val="single" w:sz="4" w:space="0" w:color="auto"/>
              <w:left w:val="single" w:sz="4" w:space="0" w:color="auto"/>
              <w:bottom w:val="single" w:sz="4" w:space="0" w:color="auto"/>
              <w:right w:val="single" w:sz="4" w:space="0" w:color="auto"/>
            </w:tcBorders>
          </w:tcPr>
          <w:p w:rsidR="009B44E6" w:rsidRDefault="00EC17F7" w:rsidP="009B44E6">
            <w:pPr>
              <w:autoSpaceDE w:val="0"/>
              <w:autoSpaceDN w:val="0"/>
              <w:adjustRightInd w:val="0"/>
              <w:spacing w:before="60" w:after="60"/>
              <w:jc w:val="center"/>
              <w:rPr>
                <w:sz w:val="18"/>
                <w:szCs w:val="18"/>
              </w:rPr>
            </w:pPr>
            <w:r>
              <w:rPr>
                <w:sz w:val="18"/>
                <w:szCs w:val="18"/>
              </w:rPr>
              <w:t>8-9</w:t>
            </w:r>
          </w:p>
        </w:tc>
      </w:tr>
      <w:tr w:rsidR="009B44E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r>
              <w:rPr>
                <w:sz w:val="18"/>
                <w:szCs w:val="18"/>
              </w:rPr>
              <w:t>R. Kruse</w:t>
            </w:r>
          </w:p>
        </w:tc>
        <w:tc>
          <w:tcPr>
            <w:tcW w:w="816" w:type="dxa"/>
            <w:tcBorders>
              <w:top w:val="single" w:sz="4" w:space="0" w:color="auto"/>
              <w:left w:val="single" w:sz="4" w:space="0" w:color="auto"/>
              <w:bottom w:val="single" w:sz="4" w:space="0" w:color="auto"/>
              <w:right w:val="single" w:sz="4" w:space="0" w:color="auto"/>
            </w:tcBorders>
          </w:tcPr>
          <w:p w:rsidR="009B44E6" w:rsidRDefault="00EC17F7" w:rsidP="009B44E6">
            <w:pPr>
              <w:autoSpaceDE w:val="0"/>
              <w:autoSpaceDN w:val="0"/>
              <w:adjustRightInd w:val="0"/>
              <w:spacing w:before="60" w:after="60"/>
              <w:jc w:val="center"/>
              <w:rPr>
                <w:sz w:val="18"/>
                <w:szCs w:val="18"/>
              </w:rPr>
            </w:pPr>
            <w:r>
              <w:rPr>
                <w:sz w:val="18"/>
                <w:szCs w:val="18"/>
              </w:rPr>
              <w:t>10-12</w:t>
            </w:r>
          </w:p>
        </w:tc>
      </w:tr>
    </w:tbl>
    <w:p w:rsidR="00E81B66" w:rsidRDefault="00E81B66" w:rsidP="0009605A">
      <w:pPr>
        <w:spacing w:before="120"/>
      </w:pPr>
      <w:r>
        <w:tab/>
      </w:r>
    </w:p>
    <w:p w:rsidR="00E81B66" w:rsidRDefault="00E81B66" w:rsidP="00E81B66">
      <w:pPr>
        <w:jc w:val="both"/>
        <w:sectPr w:rsidR="00E81B66">
          <w:headerReference w:type="default" r:id="rId9"/>
          <w:footerReference w:type="default" r:id="rId10"/>
          <w:pgSz w:w="12240" w:h="15840" w:code="1"/>
          <w:pgMar w:top="720" w:right="1260" w:bottom="720" w:left="1170" w:header="720" w:footer="720" w:gutter="0"/>
          <w:cols w:space="720"/>
        </w:sectPr>
      </w:pPr>
    </w:p>
    <w:p w:rsidR="001A1E39" w:rsidRDefault="001A1E39" w:rsidP="001A1E39">
      <w:pPr>
        <w:jc w:val="both"/>
      </w:pPr>
    </w:p>
    <w:p w:rsidR="00D127DB" w:rsidRDefault="00D127DB" w:rsidP="00D127DB">
      <w:pPr>
        <w:jc w:val="center"/>
        <w:sectPr w:rsidR="00D127DB" w:rsidSect="00126FD2">
          <w:headerReference w:type="default" r:id="rId11"/>
          <w:pgSz w:w="15840" w:h="12240" w:orient="landscape" w:code="1"/>
          <w:pgMar w:top="1170" w:right="720" w:bottom="1260" w:left="720" w:header="720" w:footer="720" w:gutter="0"/>
          <w:cols w:space="720"/>
          <w:docGrid w:linePitch="272"/>
        </w:sectPr>
      </w:pPr>
      <w:r>
        <w:rPr>
          <w:noProof/>
        </w:rPr>
        <w:drawing>
          <wp:inline distT="0" distB="0" distL="0" distR="0" wp14:anchorId="218B1F12">
            <wp:extent cx="6353175" cy="49163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556" cy="4922854"/>
                    </a:xfrm>
                    <a:prstGeom prst="rect">
                      <a:avLst/>
                    </a:prstGeom>
                    <a:noFill/>
                  </pic:spPr>
                </pic:pic>
              </a:graphicData>
            </a:graphic>
          </wp:inline>
        </w:drawing>
      </w:r>
    </w:p>
    <w:p w:rsidR="009A54E6" w:rsidRDefault="00D127DB" w:rsidP="00D127DB">
      <w:pPr>
        <w:jc w:val="center"/>
        <w:sectPr w:rsidR="009A54E6" w:rsidSect="00126FD2">
          <w:headerReference w:type="default" r:id="rId13"/>
          <w:pgSz w:w="15840" w:h="12240" w:orient="landscape" w:code="1"/>
          <w:pgMar w:top="1170" w:right="720" w:bottom="1260" w:left="720" w:header="720" w:footer="720" w:gutter="0"/>
          <w:cols w:space="720"/>
          <w:docGrid w:linePitch="272"/>
        </w:sectPr>
      </w:pPr>
      <w:r>
        <w:rPr>
          <w:noProof/>
        </w:rPr>
        <w:lastRenderedPageBreak/>
        <w:drawing>
          <wp:inline distT="0" distB="0" distL="0" distR="0" wp14:anchorId="394D4F26">
            <wp:extent cx="6415135" cy="492442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6784" cy="4925691"/>
                    </a:xfrm>
                    <a:prstGeom prst="rect">
                      <a:avLst/>
                    </a:prstGeom>
                    <a:noFill/>
                  </pic:spPr>
                </pic:pic>
              </a:graphicData>
            </a:graphic>
          </wp:inline>
        </w:drawing>
      </w:r>
    </w:p>
    <w:p w:rsidR="009A54E6" w:rsidRDefault="009A54E6" w:rsidP="009A54E6">
      <w:pPr>
        <w:spacing w:before="360" w:after="360"/>
      </w:pPr>
      <w:r>
        <w:rPr>
          <w:noProof/>
        </w:rPr>
        <w:lastRenderedPageBreak/>
        <mc:AlternateContent>
          <mc:Choice Requires="wps">
            <w:drawing>
              <wp:anchor distT="0" distB="0" distL="114300" distR="114300" simplePos="0" relativeHeight="251667456" behindDoc="0" locked="0" layoutInCell="1" allowOverlap="1" wp14:anchorId="758BF966" wp14:editId="15EBC740">
                <wp:simplePos x="0" y="0"/>
                <wp:positionH relativeFrom="column">
                  <wp:posOffset>-71967</wp:posOffset>
                </wp:positionH>
                <wp:positionV relativeFrom="paragraph">
                  <wp:posOffset>314960</wp:posOffset>
                </wp:positionV>
                <wp:extent cx="444500" cy="503767"/>
                <wp:effectExtent l="76200" t="0" r="31750" b="86995"/>
                <wp:wrapNone/>
                <wp:docPr id="21" name="Connector: Elbow 19"/>
                <wp:cNvGraphicFramePr/>
                <a:graphic xmlns:a="http://schemas.openxmlformats.org/drawingml/2006/main">
                  <a:graphicData uri="http://schemas.microsoft.com/office/word/2010/wordprocessingShape">
                    <wps:wsp>
                      <wps:cNvCnPr/>
                      <wps:spPr>
                        <a:xfrm>
                          <a:off x="0" y="0"/>
                          <a:ext cx="444500" cy="503767"/>
                        </a:xfrm>
                        <a:prstGeom prst="bentConnector3">
                          <a:avLst>
                            <a:gd name="adj1" fmla="val -12938"/>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6C9A7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style="position:absolute;margin-left:-5.65pt;margin-top:24.8pt;width:35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" adj="-2795" strokecolor="#4579b8 [3044]" strokeweight="2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1147AC35" wp14:editId="05A62B73">
                <wp:simplePos x="0" y="0"/>
                <wp:positionH relativeFrom="column">
                  <wp:posOffset>-38100</wp:posOffset>
                </wp:positionH>
                <wp:positionV relativeFrom="paragraph">
                  <wp:posOffset>200660</wp:posOffset>
                </wp:positionV>
                <wp:extent cx="9182100" cy="279400"/>
                <wp:effectExtent l="0" t="0" r="19050" b="25400"/>
                <wp:wrapNone/>
                <wp:docPr id="32" name="Rectangle 32"/>
                <wp:cNvGraphicFramePr/>
                <a:graphic xmlns:a="http://schemas.openxmlformats.org/drawingml/2006/main">
                  <a:graphicData uri="http://schemas.microsoft.com/office/word/2010/wordprocessingShape">
                    <wps:wsp>
                      <wps:cNvSpPr/>
                      <wps:spPr>
                        <a:xfrm>
                          <a:off x="0" y="0"/>
                          <a:ext cx="9182100" cy="279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2D1B60" id="Rectangle 32" o:spid="_x0000_s1026" style="position:absolute;margin-left:-3pt;margin-top:15.8pt;width:723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" filled="f" strokecolor="#243f60 [1604]" strokeweight="2pt"/>
            </w:pict>
          </mc:Fallback>
        </mc:AlternateContent>
      </w:r>
      <w:r>
        <w:t xml:space="preserve"> A weighted vote is requested by a board member on a motion made during a board meeting for motions not applicable to super-majority voting.</w:t>
      </w:r>
    </w:p>
    <w:p w:rsidR="009A54E6" w:rsidRDefault="009A54E6" w:rsidP="009A54E6">
      <w:pPr>
        <w:spacing w:before="600" w:after="600"/>
        <w:ind w:left="720"/>
      </w:pPr>
      <w:r>
        <w:rPr>
          <w:noProof/>
          <w:color w:val="00B050"/>
        </w:rPr>
        <mc:AlternateContent>
          <mc:Choice Requires="wps">
            <w:drawing>
              <wp:anchor distT="0" distB="0" distL="114300" distR="114300" simplePos="0" relativeHeight="251679744" behindDoc="0" locked="0" layoutInCell="1" allowOverlap="1" wp14:anchorId="52DD851C" wp14:editId="17487511">
                <wp:simplePos x="0" y="0"/>
                <wp:positionH relativeFrom="column">
                  <wp:posOffset>-132080</wp:posOffset>
                </wp:positionH>
                <wp:positionV relativeFrom="paragraph">
                  <wp:posOffset>215265</wp:posOffset>
                </wp:positionV>
                <wp:extent cx="0" cy="4191000"/>
                <wp:effectExtent l="0" t="0" r="19050" b="19050"/>
                <wp:wrapNone/>
                <wp:docPr id="35" name="Straight Connector 35"/>
                <wp:cNvGraphicFramePr/>
                <a:graphic xmlns:a="http://schemas.openxmlformats.org/drawingml/2006/main">
                  <a:graphicData uri="http://schemas.microsoft.com/office/word/2010/wordprocessingShape">
                    <wps:wsp>
                      <wps:cNvCnPr/>
                      <wps:spPr>
                        <a:xfrm flipH="1">
                          <a:off x="0" y="0"/>
                          <a:ext cx="0" cy="419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7D9B7C" id="Straight Connector 3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16.95pt" to="-10.4pt,3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" strokecolor="#4579b8 [3044]" strokeweight="2pt"/>
            </w:pict>
          </mc:Fallback>
        </mc:AlternateContent>
      </w:r>
      <w:r>
        <w:rPr>
          <w:noProof/>
          <w:color w:val="00B050"/>
        </w:rPr>
        <mc:AlternateContent>
          <mc:Choice Requires="wps">
            <w:drawing>
              <wp:anchor distT="0" distB="0" distL="114300" distR="114300" simplePos="0" relativeHeight="251668480" behindDoc="0" locked="0" layoutInCell="1" allowOverlap="1" wp14:anchorId="51BFC43F" wp14:editId="44D89222">
                <wp:simplePos x="0" y="0"/>
                <wp:positionH relativeFrom="column">
                  <wp:posOffset>571500</wp:posOffset>
                </wp:positionH>
                <wp:positionV relativeFrom="paragraph">
                  <wp:posOffset>375920</wp:posOffset>
                </wp:positionV>
                <wp:extent cx="228600" cy="360257"/>
                <wp:effectExtent l="95250" t="0" r="19050" b="97155"/>
                <wp:wrapNone/>
                <wp:docPr id="33" name="Connector: Elbow 20"/>
                <wp:cNvGraphicFramePr/>
                <a:graphic xmlns:a="http://schemas.openxmlformats.org/drawingml/2006/main">
                  <a:graphicData uri="http://schemas.microsoft.com/office/word/2010/wordprocessingShape">
                    <wps:wsp>
                      <wps:cNvCnPr/>
                      <wps:spPr>
                        <a:xfrm>
                          <a:off x="0" y="0"/>
                          <a:ext cx="228600" cy="360257"/>
                        </a:xfrm>
                        <a:prstGeom prst="bentConnector3">
                          <a:avLst>
                            <a:gd name="adj1" fmla="val -3518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8D05F" id="Connector: Elbow 20" o:spid="_x0000_s1026" type="#_x0000_t34" style="position:absolute;margin-left:45pt;margin-top:29.6pt;width:18pt;height:28.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" adj="-7600" strokecolor="#4579b8 [3044]" strokeweight="2pt">
                <v:stroke endarrow="block"/>
              </v:shape>
            </w:pict>
          </mc:Fallback>
        </mc:AlternateContent>
      </w:r>
      <w:r>
        <w:rPr>
          <w:noProof/>
          <w:color w:val="00B050"/>
        </w:rPr>
        <mc:AlternateContent>
          <mc:Choice Requires="wps">
            <w:drawing>
              <wp:anchor distT="0" distB="0" distL="114300" distR="114300" simplePos="0" relativeHeight="251684864" behindDoc="0" locked="0" layoutInCell="1" allowOverlap="1" wp14:anchorId="436AF5BF" wp14:editId="79628097">
                <wp:simplePos x="0" y="0"/>
                <wp:positionH relativeFrom="column">
                  <wp:posOffset>800100</wp:posOffset>
                </wp:positionH>
                <wp:positionV relativeFrom="paragraph">
                  <wp:posOffset>609177</wp:posOffset>
                </wp:positionV>
                <wp:extent cx="8343688" cy="266700"/>
                <wp:effectExtent l="0" t="0" r="19685" b="19050"/>
                <wp:wrapNone/>
                <wp:docPr id="4" name="Rectangle 4"/>
                <wp:cNvGraphicFramePr/>
                <a:graphic xmlns:a="http://schemas.openxmlformats.org/drawingml/2006/main">
                  <a:graphicData uri="http://schemas.microsoft.com/office/word/2010/wordprocessingShape">
                    <wps:wsp>
                      <wps:cNvSpPr/>
                      <wps:spPr>
                        <a:xfrm>
                          <a:off x="0" y="0"/>
                          <a:ext cx="8343688"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99778" id="Rectangle 4" o:spid="_x0000_s1026" style="position:absolute;margin-left:63pt;margin-top:47.95pt;width:657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" filled="f" strokecolor="#243f60 [1604]" strokeweight="2pt"/>
            </w:pict>
          </mc:Fallback>
        </mc:AlternateContent>
      </w:r>
      <w:r w:rsidRPr="00126FD2">
        <w:rPr>
          <w:noProof/>
          <w:color w:val="00B050"/>
        </w:rPr>
        <mc:AlternateContent>
          <mc:Choice Requires="wps">
            <w:drawing>
              <wp:anchor distT="0" distB="0" distL="114300" distR="114300" simplePos="0" relativeHeight="251683840" behindDoc="0" locked="0" layoutInCell="1" allowOverlap="1" wp14:anchorId="52EC29C0" wp14:editId="490A7F32">
                <wp:simplePos x="0" y="0"/>
                <wp:positionH relativeFrom="column">
                  <wp:posOffset>372532</wp:posOffset>
                </wp:positionH>
                <wp:positionV relativeFrom="paragraph">
                  <wp:posOffset>92710</wp:posOffset>
                </wp:positionV>
                <wp:extent cx="8771467" cy="283633"/>
                <wp:effectExtent l="0" t="0" r="10795" b="21590"/>
                <wp:wrapNone/>
                <wp:docPr id="3" name="Rectangle 3"/>
                <wp:cNvGraphicFramePr/>
                <a:graphic xmlns:a="http://schemas.openxmlformats.org/drawingml/2006/main">
                  <a:graphicData uri="http://schemas.microsoft.com/office/word/2010/wordprocessingShape">
                    <wps:wsp>
                      <wps:cNvSpPr/>
                      <wps:spPr>
                        <a:xfrm>
                          <a:off x="0" y="0"/>
                          <a:ext cx="8771467" cy="2836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8672AE" id="Rectangle 3" o:spid="_x0000_s1026" style="position:absolute;margin-left:29.35pt;margin-top:7.3pt;width:690.65pt;height:22.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" filled="f" strokecolor="#243f60 [1604]" strokeweight="2pt"/>
            </w:pict>
          </mc:Fallback>
        </mc:AlternateContent>
      </w:r>
      <w:r>
        <w:t xml:space="preserve"> The motion receives a combined total of more than 50% of all votes cast on a weighted basis.</w:t>
      </w:r>
    </w:p>
    <w:p w:rsidR="009A54E6" w:rsidRDefault="009A54E6" w:rsidP="009A54E6">
      <w:pPr>
        <w:spacing w:before="600" w:after="600"/>
        <w:ind w:left="1440"/>
      </w:pPr>
      <w:r>
        <w:rPr>
          <w:noProof/>
        </w:rPr>
        <mc:AlternateContent>
          <mc:Choice Requires="wps">
            <w:drawing>
              <wp:anchor distT="0" distB="0" distL="114300" distR="114300" simplePos="0" relativeHeight="251670528" behindDoc="0" locked="0" layoutInCell="1" allowOverlap="1" wp14:anchorId="32BE6FD7" wp14:editId="4ED55A4E">
                <wp:simplePos x="0" y="0"/>
                <wp:positionH relativeFrom="column">
                  <wp:posOffset>478367</wp:posOffset>
                </wp:positionH>
                <wp:positionV relativeFrom="paragraph">
                  <wp:posOffset>56937</wp:posOffset>
                </wp:positionV>
                <wp:extent cx="364066" cy="1075055"/>
                <wp:effectExtent l="0" t="0" r="74295" b="86995"/>
                <wp:wrapNone/>
                <wp:docPr id="22" name="Connector: Elbow 22"/>
                <wp:cNvGraphicFramePr/>
                <a:graphic xmlns:a="http://schemas.openxmlformats.org/drawingml/2006/main">
                  <a:graphicData uri="http://schemas.microsoft.com/office/word/2010/wordprocessingShape">
                    <wps:wsp>
                      <wps:cNvCnPr/>
                      <wps:spPr>
                        <a:xfrm>
                          <a:off x="0" y="0"/>
                          <a:ext cx="364066" cy="1075055"/>
                        </a:xfrm>
                        <a:prstGeom prst="bentConnector3">
                          <a:avLst>
                            <a:gd name="adj1" fmla="val 3460"/>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95452D" id="Connector: Elbow 22" o:spid="_x0000_s1026" type="#_x0000_t34" style="position:absolute;margin-left:37.65pt;margin-top:4.5pt;width:28.65pt;height:84.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" adj="747" strokecolor="#4579b8 [3044]" strokeweight="2pt">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69F63BF3" wp14:editId="2666BC69">
                <wp:simplePos x="0" y="0"/>
                <wp:positionH relativeFrom="column">
                  <wp:posOffset>969433</wp:posOffset>
                </wp:positionH>
                <wp:positionV relativeFrom="paragraph">
                  <wp:posOffset>196427</wp:posOffset>
                </wp:positionV>
                <wp:extent cx="366819" cy="414866"/>
                <wp:effectExtent l="0" t="0" r="52705" b="99695"/>
                <wp:wrapNone/>
                <wp:docPr id="34" name="Connector: Elbow 21"/>
                <wp:cNvGraphicFramePr/>
                <a:graphic xmlns:a="http://schemas.openxmlformats.org/drawingml/2006/main">
                  <a:graphicData uri="http://schemas.microsoft.com/office/word/2010/wordprocessingShape">
                    <wps:wsp>
                      <wps:cNvCnPr/>
                      <wps:spPr>
                        <a:xfrm>
                          <a:off x="0" y="0"/>
                          <a:ext cx="366819" cy="414866"/>
                        </a:xfrm>
                        <a:prstGeom prst="bentConnector3">
                          <a:avLst>
                            <a:gd name="adj1" fmla="val 724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4F4D9" id="Connector: Elbow 21" o:spid="_x0000_s1026" type="#_x0000_t34" style="position:absolute;margin-left:76.35pt;margin-top:15.45pt;width:28.9pt;height:32.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" adj="1564" strokecolor="#4579b8 [3044]" strokeweight="2pt">
                <v:stroke endarrow="block"/>
              </v:shape>
            </w:pict>
          </mc:Fallback>
        </mc:AlternateContent>
      </w:r>
      <w:r>
        <w:rPr>
          <w:noProof/>
        </w:rPr>
        <mc:AlternateContent>
          <mc:Choice Requires="wps">
            <w:drawing>
              <wp:anchor distT="0" distB="0" distL="114300" distR="114300" simplePos="0" relativeHeight="251662336" behindDoc="1" locked="0" layoutInCell="1" allowOverlap="1" wp14:anchorId="4E56C789" wp14:editId="72319FDE">
                <wp:simplePos x="0" y="0"/>
                <wp:positionH relativeFrom="column">
                  <wp:posOffset>1336252</wp:posOffset>
                </wp:positionH>
                <wp:positionV relativeFrom="paragraph">
                  <wp:posOffset>484293</wp:posOffset>
                </wp:positionV>
                <wp:extent cx="7807748" cy="292100"/>
                <wp:effectExtent l="0" t="0" r="22225" b="12700"/>
                <wp:wrapNone/>
                <wp:docPr id="5" name="Rectangle 5"/>
                <wp:cNvGraphicFramePr/>
                <a:graphic xmlns:a="http://schemas.openxmlformats.org/drawingml/2006/main">
                  <a:graphicData uri="http://schemas.microsoft.com/office/word/2010/wordprocessingShape">
                    <wps:wsp>
                      <wps:cNvSpPr/>
                      <wps:spPr>
                        <a:xfrm>
                          <a:off x="0" y="0"/>
                          <a:ext cx="7807748" cy="2921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72415" id="Rectangle 5" o:spid="_x0000_s1026" style="position:absolute;margin-left:105.2pt;margin-top:38.15pt;width:614.8pt;height:2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" fillcolor="#d6e3bc [1302]" strokecolor="#243f60 [1604]" strokeweight="2pt"/>
            </w:pict>
          </mc:Fallback>
        </mc:AlternateContent>
      </w:r>
      <w:r>
        <w:t xml:space="preserve">The motion is supported by more than 50% of the eligible directors casting a vote in each </w:t>
      </w:r>
      <w:r w:rsidRPr="00126FD2">
        <w:t>quadrant.</w:t>
      </w:r>
    </w:p>
    <w:p w:rsidR="009A54E6" w:rsidRDefault="009A54E6" w:rsidP="009A54E6">
      <w:pPr>
        <w:tabs>
          <w:tab w:val="left" w:pos="2160"/>
        </w:tabs>
        <w:spacing w:before="600" w:after="600"/>
        <w:ind w:left="2160"/>
      </w:pPr>
      <w:r>
        <w:rPr>
          <w:noProof/>
        </w:rPr>
        <mc:AlternateContent>
          <mc:Choice Requires="wps">
            <w:drawing>
              <wp:anchor distT="0" distB="0" distL="114300" distR="114300" simplePos="0" relativeHeight="251685888" behindDoc="0" locked="0" layoutInCell="1" allowOverlap="1" wp14:anchorId="74CF0454" wp14:editId="44E5EDF2">
                <wp:simplePos x="0" y="0"/>
                <wp:positionH relativeFrom="column">
                  <wp:posOffset>842433</wp:posOffset>
                </wp:positionH>
                <wp:positionV relativeFrom="paragraph">
                  <wp:posOffset>461010</wp:posOffset>
                </wp:positionV>
                <wp:extent cx="8302625" cy="287867"/>
                <wp:effectExtent l="0" t="0" r="15875" b="17145"/>
                <wp:wrapNone/>
                <wp:docPr id="6" name="Rectangle 6"/>
                <wp:cNvGraphicFramePr/>
                <a:graphic xmlns:a="http://schemas.openxmlformats.org/drawingml/2006/main">
                  <a:graphicData uri="http://schemas.microsoft.com/office/word/2010/wordprocessingShape">
                    <wps:wsp>
                      <wps:cNvSpPr/>
                      <wps:spPr>
                        <a:xfrm>
                          <a:off x="0" y="0"/>
                          <a:ext cx="8302625" cy="2878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2C53B" id="Rectangle 6" o:spid="_x0000_s1026" style="position:absolute;margin-left:66.35pt;margin-top:36.3pt;width:653.75pt;height:22.6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" filled="f" strokecolor="#243f60 [1604]" strokeweight="2pt"/>
            </w:pict>
          </mc:Fallback>
        </mc:AlternateContent>
      </w:r>
      <w:r>
        <w:t xml:space="preserve"> The motion PASSES and the action is deemed final.</w:t>
      </w:r>
    </w:p>
    <w:p w:rsidR="009A54E6" w:rsidRDefault="009A54E6" w:rsidP="009A54E6">
      <w:pPr>
        <w:spacing w:before="600" w:after="600"/>
        <w:ind w:left="1440"/>
      </w:pPr>
      <w:r>
        <w:rPr>
          <w:noProof/>
        </w:rPr>
        <mc:AlternateContent>
          <mc:Choice Requires="wps">
            <w:drawing>
              <wp:anchor distT="0" distB="0" distL="114300" distR="114300" simplePos="0" relativeHeight="251671552" behindDoc="0" locked="0" layoutInCell="1" allowOverlap="1" wp14:anchorId="43E63840" wp14:editId="7208D932">
                <wp:simplePos x="0" y="0"/>
                <wp:positionH relativeFrom="column">
                  <wp:posOffset>1057910</wp:posOffset>
                </wp:positionH>
                <wp:positionV relativeFrom="paragraph">
                  <wp:posOffset>212090</wp:posOffset>
                </wp:positionV>
                <wp:extent cx="249767" cy="423545"/>
                <wp:effectExtent l="57150" t="0" r="36195" b="90805"/>
                <wp:wrapNone/>
                <wp:docPr id="23" name="Connector: Elbow 23"/>
                <wp:cNvGraphicFramePr/>
                <a:graphic xmlns:a="http://schemas.openxmlformats.org/drawingml/2006/main">
                  <a:graphicData uri="http://schemas.microsoft.com/office/word/2010/wordprocessingShape">
                    <wps:wsp>
                      <wps:cNvCnPr/>
                      <wps:spPr>
                        <a:xfrm>
                          <a:off x="0" y="0"/>
                          <a:ext cx="249767" cy="423545"/>
                        </a:xfrm>
                        <a:prstGeom prst="bentConnector3">
                          <a:avLst>
                            <a:gd name="adj1" fmla="val -2122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2C6CD" id="Connector: Elbow 23" o:spid="_x0000_s1026" type="#_x0000_t34" style="position:absolute;margin-left:83.3pt;margin-top:16.7pt;width:19.65pt;height:33.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" adj="-4585" strokecolor="#4579b8 [3044]" strokeweight="2pt">
                <v:stroke endarrow="block"/>
              </v:shape>
            </w:pict>
          </mc:Fallback>
        </mc:AlternateContent>
      </w:r>
      <w:r>
        <w:rPr>
          <w:noProof/>
        </w:rPr>
        <mc:AlternateContent>
          <mc:Choice Requires="wps">
            <w:drawing>
              <wp:anchor distT="0" distB="0" distL="114300" distR="114300" simplePos="0" relativeHeight="251687936" behindDoc="1" locked="0" layoutInCell="1" allowOverlap="1" wp14:anchorId="58814D39" wp14:editId="737C597F">
                <wp:simplePos x="0" y="0"/>
                <wp:positionH relativeFrom="column">
                  <wp:posOffset>1308100</wp:posOffset>
                </wp:positionH>
                <wp:positionV relativeFrom="paragraph">
                  <wp:posOffset>463127</wp:posOffset>
                </wp:positionV>
                <wp:extent cx="7835265" cy="309033"/>
                <wp:effectExtent l="0" t="0" r="13335" b="15240"/>
                <wp:wrapNone/>
                <wp:docPr id="7" name="Rectangle 7"/>
                <wp:cNvGraphicFramePr/>
                <a:graphic xmlns:a="http://schemas.openxmlformats.org/drawingml/2006/main">
                  <a:graphicData uri="http://schemas.microsoft.com/office/word/2010/wordprocessingShape">
                    <wps:wsp>
                      <wps:cNvSpPr/>
                      <wps:spPr>
                        <a:xfrm>
                          <a:off x="0" y="0"/>
                          <a:ext cx="7835265" cy="3090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A54E6" w:rsidRDefault="009A54E6" w:rsidP="009A54E6">
                            <w:pPr>
                              <w:jc w:val="center"/>
                            </w:pPr>
                            <w:r>
                              <w:t>2a2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814D39" id="Rectangle 7" o:spid="_x0000_s1026" style="position:absolute;left:0;text-align:left;margin-left:103pt;margin-top:36.45pt;width:616.95pt;height:24.3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" filled="f" strokecolor="#243f60 [1604]" strokeweight="2pt">
                <v:textbox>
                  <w:txbxContent>
                    <w:p w:rsidR="009A54E6" w:rsidRDefault="009A54E6" w:rsidP="009A54E6">
                      <w:pPr>
                        <w:jc w:val="center"/>
                      </w:pPr>
                      <w:r>
                        <w:t>2a2</w:t>
                      </w:r>
                    </w:p>
                  </w:txbxContent>
                </v:textbox>
              </v:rect>
            </w:pict>
          </mc:Fallback>
        </mc:AlternateContent>
      </w:r>
      <w:r>
        <w:t>The motion is not supported by more than 50% of all eligible directors casting a vote in each quadrant.</w:t>
      </w:r>
    </w:p>
    <w:p w:rsidR="009A54E6" w:rsidRDefault="009A54E6" w:rsidP="009A54E6">
      <w:pPr>
        <w:spacing w:before="600" w:after="600"/>
        <w:ind w:left="2160"/>
      </w:pPr>
      <w:r>
        <w:rPr>
          <w:noProof/>
        </w:rPr>
        <mc:AlternateContent>
          <mc:Choice Requires="wps">
            <w:drawing>
              <wp:anchor distT="0" distB="0" distL="114300" distR="114300" simplePos="0" relativeHeight="251686912" behindDoc="0" locked="0" layoutInCell="1" allowOverlap="1" wp14:anchorId="04825C85" wp14:editId="182405B4">
                <wp:simplePos x="0" y="0"/>
                <wp:positionH relativeFrom="column">
                  <wp:posOffset>1781810</wp:posOffset>
                </wp:positionH>
                <wp:positionV relativeFrom="paragraph">
                  <wp:posOffset>447040</wp:posOffset>
                </wp:positionV>
                <wp:extent cx="7362825" cy="292100"/>
                <wp:effectExtent l="0" t="0" r="28575" b="12700"/>
                <wp:wrapNone/>
                <wp:docPr id="9" name="Rectangle 9"/>
                <wp:cNvGraphicFramePr/>
                <a:graphic xmlns:a="http://schemas.openxmlformats.org/drawingml/2006/main">
                  <a:graphicData uri="http://schemas.microsoft.com/office/word/2010/wordprocessingShape">
                    <wps:wsp>
                      <wps:cNvSpPr/>
                      <wps:spPr>
                        <a:xfrm>
                          <a:off x="0" y="0"/>
                          <a:ext cx="7362825"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5B1D49" id="Rectangle 9" o:spid="_x0000_s1026" style="position:absolute;margin-left:140.3pt;margin-top:35.2pt;width:579.75pt;height:2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" filled="f" strokecolor="#243f60 [1604]" strokeweight="2pt"/>
            </w:pict>
          </mc:Fallback>
        </mc:AlternateContent>
      </w:r>
      <w:r>
        <w:rPr>
          <w:noProof/>
        </w:rPr>
        <mc:AlternateContent>
          <mc:Choice Requires="wps">
            <w:drawing>
              <wp:anchor distT="0" distB="0" distL="114300" distR="114300" simplePos="0" relativeHeight="251672576" behindDoc="0" locked="0" layoutInCell="1" allowOverlap="1" wp14:anchorId="38FB8463" wp14:editId="24129412">
                <wp:simplePos x="0" y="0"/>
                <wp:positionH relativeFrom="column">
                  <wp:posOffset>1515533</wp:posOffset>
                </wp:positionH>
                <wp:positionV relativeFrom="paragraph">
                  <wp:posOffset>244687</wp:posOffset>
                </wp:positionV>
                <wp:extent cx="266700" cy="368723"/>
                <wp:effectExtent l="76200" t="0" r="57150" b="88900"/>
                <wp:wrapNone/>
                <wp:docPr id="24" name="Connector: Elbow 24"/>
                <wp:cNvGraphicFramePr/>
                <a:graphic xmlns:a="http://schemas.openxmlformats.org/drawingml/2006/main">
                  <a:graphicData uri="http://schemas.microsoft.com/office/word/2010/wordprocessingShape">
                    <wps:wsp>
                      <wps:cNvCnPr/>
                      <wps:spPr>
                        <a:xfrm>
                          <a:off x="0" y="0"/>
                          <a:ext cx="266700" cy="368723"/>
                        </a:xfrm>
                        <a:prstGeom prst="bentConnector3">
                          <a:avLst>
                            <a:gd name="adj1" fmla="val -23016"/>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044F4" id="Connector: Elbow 24" o:spid="_x0000_s1026" type="#_x0000_t34" style="position:absolute;margin-left:119.35pt;margin-top:19.25pt;width:21pt;height:29.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" adj="-4971" strokecolor="#4579b8 [3044]" strokeweight="2pt">
                <v:stroke endarrow="block"/>
              </v:shape>
            </w:pict>
          </mc:Fallback>
        </mc:AlternateContent>
      </w:r>
      <w:r>
        <w:t xml:space="preserve"> The Chairman of the Board of Directors appoints a committee of the Board to review the action to determine if greater consensus can be achieved.</w:t>
      </w:r>
    </w:p>
    <w:p w:rsidR="009A54E6" w:rsidRDefault="009A54E6" w:rsidP="009A54E6">
      <w:pPr>
        <w:spacing w:before="600" w:after="600"/>
        <w:ind w:left="2880"/>
      </w:pPr>
      <w:r>
        <w:rPr>
          <w:noProof/>
        </w:rPr>
        <mc:AlternateContent>
          <mc:Choice Requires="wps">
            <w:drawing>
              <wp:anchor distT="0" distB="0" distL="114300" distR="114300" simplePos="0" relativeHeight="251674624" behindDoc="0" locked="0" layoutInCell="1" allowOverlap="1" wp14:anchorId="77C742AA" wp14:editId="32556294">
                <wp:simplePos x="0" y="0"/>
                <wp:positionH relativeFrom="column">
                  <wp:posOffset>1900767</wp:posOffset>
                </wp:positionH>
                <wp:positionV relativeFrom="paragraph">
                  <wp:posOffset>221827</wp:posOffset>
                </wp:positionV>
                <wp:extent cx="325966" cy="402166"/>
                <wp:effectExtent l="0" t="0" r="55245" b="93345"/>
                <wp:wrapNone/>
                <wp:docPr id="26" name="Connector: Elbow 26"/>
                <wp:cNvGraphicFramePr/>
                <a:graphic xmlns:a="http://schemas.openxmlformats.org/drawingml/2006/main">
                  <a:graphicData uri="http://schemas.microsoft.com/office/word/2010/wordprocessingShape">
                    <wps:wsp>
                      <wps:cNvCnPr/>
                      <wps:spPr>
                        <a:xfrm>
                          <a:off x="0" y="0"/>
                          <a:ext cx="325966" cy="402166"/>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C157A1" id="Connector: Elbow 26" o:spid="_x0000_s1026" type="#_x0000_t34" style="position:absolute;margin-left:149.65pt;margin-top:17.45pt;width:25.65pt;height:31.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" adj="1255" strokecolor="#4579b8 [3044]" strokeweight="2pt">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10B3941F" wp14:editId="54462042">
                <wp:simplePos x="0" y="0"/>
                <wp:positionH relativeFrom="column">
                  <wp:posOffset>1447800</wp:posOffset>
                </wp:positionH>
                <wp:positionV relativeFrom="paragraph">
                  <wp:posOffset>86359</wp:posOffset>
                </wp:positionV>
                <wp:extent cx="355600" cy="1151467"/>
                <wp:effectExtent l="0" t="0" r="63500" b="86995"/>
                <wp:wrapNone/>
                <wp:docPr id="25" name="Connector: Elbow 25"/>
                <wp:cNvGraphicFramePr/>
                <a:graphic xmlns:a="http://schemas.openxmlformats.org/drawingml/2006/main">
                  <a:graphicData uri="http://schemas.microsoft.com/office/word/2010/wordprocessingShape">
                    <wps:wsp>
                      <wps:cNvCnPr/>
                      <wps:spPr>
                        <a:xfrm>
                          <a:off x="0" y="0"/>
                          <a:ext cx="355600" cy="1151467"/>
                        </a:xfrm>
                        <a:prstGeom prst="bentConnector3">
                          <a:avLst>
                            <a:gd name="adj1" fmla="val 238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56E2E0" id="Connector: Elbow 25" o:spid="_x0000_s1026" type="#_x0000_t34" style="position:absolute;margin-left:114pt;margin-top:6.8pt;width:28pt;height:90.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" adj="514" strokecolor="#4579b8 [3044]" strokeweight="2pt">
                <v:stroke endarrow="block"/>
              </v:shape>
            </w:pict>
          </mc:Fallback>
        </mc:AlternateContent>
      </w:r>
      <w:r>
        <w:rPr>
          <w:noProof/>
        </w:rPr>
        <mc:AlternateContent>
          <mc:Choice Requires="wps">
            <w:drawing>
              <wp:anchor distT="0" distB="0" distL="114300" distR="114300" simplePos="0" relativeHeight="251664384" behindDoc="1" locked="0" layoutInCell="1" allowOverlap="1" wp14:anchorId="21506A42" wp14:editId="25091722">
                <wp:simplePos x="0" y="0"/>
                <wp:positionH relativeFrom="column">
                  <wp:posOffset>2226733</wp:posOffset>
                </wp:positionH>
                <wp:positionV relativeFrom="paragraph">
                  <wp:posOffset>488527</wp:posOffset>
                </wp:positionV>
                <wp:extent cx="6916632" cy="270933"/>
                <wp:effectExtent l="0" t="0" r="17780" b="15240"/>
                <wp:wrapNone/>
                <wp:docPr id="10" name="Rectangle 10"/>
                <wp:cNvGraphicFramePr/>
                <a:graphic xmlns:a="http://schemas.openxmlformats.org/drawingml/2006/main">
                  <a:graphicData uri="http://schemas.microsoft.com/office/word/2010/wordprocessingShape">
                    <wps:wsp>
                      <wps:cNvSpPr/>
                      <wps:spPr>
                        <a:xfrm>
                          <a:off x="0" y="0"/>
                          <a:ext cx="6916632" cy="270933"/>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933C6" id="Rectangle 10" o:spid="_x0000_s1026" style="position:absolute;margin-left:175.35pt;margin-top:38.45pt;width:544.6pt;height:21.3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" fillcolor="#d6e3bc [1302]" strokecolor="#243f60 [1604]" strokeweight="2pt"/>
            </w:pict>
          </mc:Fallback>
        </mc:AlternateContent>
      </w:r>
      <w:r>
        <w:t>The appointed committee does not recommend an alternative to the proposed action within 30 days of the appointment.</w:t>
      </w:r>
    </w:p>
    <w:p w:rsidR="009A54E6" w:rsidRDefault="009A54E6" w:rsidP="009A54E6">
      <w:pPr>
        <w:spacing w:before="600" w:after="600"/>
        <w:ind w:left="3600"/>
      </w:pPr>
      <w:r>
        <w:rPr>
          <w:noProof/>
        </w:rPr>
        <mc:AlternateContent>
          <mc:Choice Requires="wps">
            <w:drawing>
              <wp:anchor distT="0" distB="0" distL="114300" distR="114300" simplePos="0" relativeHeight="251688960" behindDoc="0" locked="0" layoutInCell="1" allowOverlap="1" wp14:anchorId="68C92CD2" wp14:editId="08C95A58">
                <wp:simplePos x="0" y="0"/>
                <wp:positionH relativeFrom="column">
                  <wp:posOffset>1782233</wp:posOffset>
                </wp:positionH>
                <wp:positionV relativeFrom="paragraph">
                  <wp:posOffset>507577</wp:posOffset>
                </wp:positionV>
                <wp:extent cx="7360920" cy="351366"/>
                <wp:effectExtent l="0" t="0" r="15875" b="10795"/>
                <wp:wrapNone/>
                <wp:docPr id="11" name="Rectangle 11"/>
                <wp:cNvGraphicFramePr/>
                <a:graphic xmlns:a="http://schemas.openxmlformats.org/drawingml/2006/main">
                  <a:graphicData uri="http://schemas.microsoft.com/office/word/2010/wordprocessingShape">
                    <wps:wsp>
                      <wps:cNvSpPr/>
                      <wps:spPr>
                        <a:xfrm>
                          <a:off x="0" y="0"/>
                          <a:ext cx="7360920" cy="3513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B4DE6B" id="Rectangle 11" o:spid="_x0000_s1026" style="position:absolute;margin-left:140.35pt;margin-top:39.95pt;width:579.6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" filled="f" strokecolor="#243f60 [1604]" strokeweight="2pt"/>
            </w:pict>
          </mc:Fallback>
        </mc:AlternateContent>
      </w:r>
      <w:r>
        <w:t xml:space="preserve"> The board is informed and the action adopted /approved during the previous board meeting is deemed final.</w:t>
      </w:r>
    </w:p>
    <w:p w:rsidR="009A54E6" w:rsidRDefault="009A54E6" w:rsidP="009A54E6">
      <w:pPr>
        <w:tabs>
          <w:tab w:val="left" w:pos="3780"/>
        </w:tabs>
        <w:spacing w:before="600" w:after="600"/>
        <w:ind w:left="2880"/>
      </w:pPr>
      <w:r>
        <w:rPr>
          <w:noProof/>
        </w:rPr>
        <mc:AlternateContent>
          <mc:Choice Requires="wps">
            <w:drawing>
              <wp:anchor distT="0" distB="0" distL="114300" distR="114300" simplePos="0" relativeHeight="251675648" behindDoc="0" locked="0" layoutInCell="1" allowOverlap="1" wp14:anchorId="2F9BA495" wp14:editId="0105ADF7">
                <wp:simplePos x="0" y="0"/>
                <wp:positionH relativeFrom="column">
                  <wp:posOffset>2002367</wp:posOffset>
                </wp:positionH>
                <wp:positionV relativeFrom="paragraph">
                  <wp:posOffset>331894</wp:posOffset>
                </wp:positionV>
                <wp:extent cx="0" cy="266700"/>
                <wp:effectExtent l="0" t="0" r="19050" b="19050"/>
                <wp:wrapNone/>
                <wp:docPr id="29" name="Straight Connector 29"/>
                <wp:cNvGraphicFramePr/>
                <a:graphic xmlns:a="http://schemas.openxmlformats.org/drawingml/2006/main">
                  <a:graphicData uri="http://schemas.microsoft.com/office/word/2010/wordprocessingShape">
                    <wps:wsp>
                      <wps:cNvCnPr/>
                      <wps:spPr>
                        <a:xfrm flipH="1">
                          <a:off x="0" y="0"/>
                          <a:ext cx="0" cy="2667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8F210" id="Straight Connector 2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5pt,26.15pt" to="157.6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" strokecolor="#4579b8 [3044]" strokeweight="2pt"/>
            </w:pict>
          </mc:Fallback>
        </mc:AlternateContent>
      </w:r>
      <w:r>
        <w:t>The appointed committee recommends an alternative to the proposed action within 30 days of the appointment.  The recommended alternative is presented to the board for a vote.</w:t>
      </w:r>
    </w:p>
    <w:p w:rsidR="009A54E6" w:rsidRDefault="009A54E6" w:rsidP="009A54E6">
      <w:pPr>
        <w:spacing w:before="600" w:after="600"/>
        <w:ind w:left="3600"/>
      </w:pPr>
      <w:r>
        <w:rPr>
          <w:noProof/>
        </w:rPr>
        <w:lastRenderedPageBreak/>
        <mc:AlternateContent>
          <mc:Choice Requires="wps">
            <w:drawing>
              <wp:anchor distT="0" distB="0" distL="114300" distR="114300" simplePos="0" relativeHeight="251676672" behindDoc="0" locked="0" layoutInCell="1" allowOverlap="1" wp14:anchorId="51EF9B4B" wp14:editId="70257FC9">
                <wp:simplePos x="0" y="0"/>
                <wp:positionH relativeFrom="column">
                  <wp:posOffset>2062057</wp:posOffset>
                </wp:positionH>
                <wp:positionV relativeFrom="paragraph">
                  <wp:posOffset>-196850</wp:posOffset>
                </wp:positionV>
                <wp:extent cx="160232" cy="401320"/>
                <wp:effectExtent l="0" t="0" r="49530" b="93980"/>
                <wp:wrapNone/>
                <wp:docPr id="30" name="Connector: Elbow 30"/>
                <wp:cNvGraphicFramePr/>
                <a:graphic xmlns:a="http://schemas.openxmlformats.org/drawingml/2006/main">
                  <a:graphicData uri="http://schemas.microsoft.com/office/word/2010/wordprocessingShape">
                    <wps:wsp>
                      <wps:cNvCnPr/>
                      <wps:spPr>
                        <a:xfrm>
                          <a:off x="0" y="0"/>
                          <a:ext cx="160232" cy="401320"/>
                        </a:xfrm>
                        <a:prstGeom prst="bentConnector3">
                          <a:avLst>
                            <a:gd name="adj1" fmla="val 871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90C29" id="Connector: Elbow 30" o:spid="_x0000_s1026" type="#_x0000_t34" style="position:absolute;margin-left:162.35pt;margin-top:-15.5pt;width:12.6pt;height:3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" adj="1882" strokecolor="#4579b8 [3044]" strokeweight="2pt">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69A42AC4" wp14:editId="5A099EDB">
                <wp:simplePos x="0" y="0"/>
                <wp:positionH relativeFrom="column">
                  <wp:posOffset>2065867</wp:posOffset>
                </wp:positionH>
                <wp:positionV relativeFrom="paragraph">
                  <wp:posOffset>200660</wp:posOffset>
                </wp:positionV>
                <wp:extent cx="160020" cy="1143423"/>
                <wp:effectExtent l="0" t="0" r="49530" b="95250"/>
                <wp:wrapNone/>
                <wp:docPr id="31" name="Connector: Elbow 31"/>
                <wp:cNvGraphicFramePr/>
                <a:graphic xmlns:a="http://schemas.openxmlformats.org/drawingml/2006/main">
                  <a:graphicData uri="http://schemas.microsoft.com/office/word/2010/wordprocessingShape">
                    <wps:wsp>
                      <wps:cNvCnPr/>
                      <wps:spPr>
                        <a:xfrm>
                          <a:off x="0" y="0"/>
                          <a:ext cx="160020" cy="1143423"/>
                        </a:xfrm>
                        <a:prstGeom prst="bentConnector3">
                          <a:avLst>
                            <a:gd name="adj1" fmla="val 340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C76E07" id="Connector: Elbow 31" o:spid="_x0000_s1026" type="#_x0000_t34" style="position:absolute;margin-left:162.65pt;margin-top:15.8pt;width:12.6pt;height:90.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" adj="735" strokecolor="#4579b8 [3044]" strokeweight="2pt">
                <v:stroke endarrow="block"/>
              </v:shape>
            </w:pict>
          </mc:Fallback>
        </mc:AlternateContent>
      </w:r>
      <w:r>
        <w:rPr>
          <w:noProof/>
        </w:rPr>
        <mc:AlternateContent>
          <mc:Choice Requires="wps">
            <w:drawing>
              <wp:anchor distT="0" distB="0" distL="114300" distR="114300" simplePos="0" relativeHeight="251680768" behindDoc="0" locked="0" layoutInCell="1" allowOverlap="1" wp14:anchorId="3E2028DA" wp14:editId="72CBFF3F">
                <wp:simplePos x="0" y="0"/>
                <wp:positionH relativeFrom="column">
                  <wp:posOffset>-76200</wp:posOffset>
                </wp:positionH>
                <wp:positionV relativeFrom="paragraph">
                  <wp:posOffset>-269240</wp:posOffset>
                </wp:positionV>
                <wp:extent cx="461433" cy="2730500"/>
                <wp:effectExtent l="0" t="0" r="72390" b="88900"/>
                <wp:wrapNone/>
                <wp:docPr id="36" name="Connector: Elbow 36"/>
                <wp:cNvGraphicFramePr/>
                <a:graphic xmlns:a="http://schemas.openxmlformats.org/drawingml/2006/main">
                  <a:graphicData uri="http://schemas.microsoft.com/office/word/2010/wordprocessingShape">
                    <wps:wsp>
                      <wps:cNvCnPr/>
                      <wps:spPr>
                        <a:xfrm>
                          <a:off x="0" y="0"/>
                          <a:ext cx="461433" cy="2730500"/>
                        </a:xfrm>
                        <a:prstGeom prst="bentConnector3">
                          <a:avLst>
                            <a:gd name="adj1" fmla="val 413"/>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FAB6BD" id="Connector: Elbow 36" o:spid="_x0000_s1026" type="#_x0000_t34" style="position:absolute;margin-left:-6pt;margin-top:-21.2pt;width:36.35pt;height:2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" adj="89" strokecolor="#4579b8 [3044]" strokeweight="2pt">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170BFBBD" wp14:editId="41C5520F">
                <wp:simplePos x="0" y="0"/>
                <wp:positionH relativeFrom="column">
                  <wp:posOffset>2396067</wp:posOffset>
                </wp:positionH>
                <wp:positionV relativeFrom="paragraph">
                  <wp:posOffset>335915</wp:posOffset>
                </wp:positionV>
                <wp:extent cx="287866" cy="432012"/>
                <wp:effectExtent l="0" t="0" r="55245" b="101600"/>
                <wp:wrapNone/>
                <wp:docPr id="38" name="Connector: Elbow 32"/>
                <wp:cNvGraphicFramePr/>
                <a:graphic xmlns:a="http://schemas.openxmlformats.org/drawingml/2006/main">
                  <a:graphicData uri="http://schemas.microsoft.com/office/word/2010/wordprocessingShape">
                    <wps:wsp>
                      <wps:cNvCnPr/>
                      <wps:spPr>
                        <a:xfrm>
                          <a:off x="0" y="0"/>
                          <a:ext cx="287866" cy="432012"/>
                        </a:xfrm>
                        <a:prstGeom prst="bentConnector3">
                          <a:avLst>
                            <a:gd name="adj1" fmla="val 5846"/>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82155E" id="Connector: Elbow 32" o:spid="_x0000_s1026" type="#_x0000_t34" style="position:absolute;margin-left:188.65pt;margin-top:26.45pt;width:22.65pt;height:3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" adj="1263" strokecolor="#4579b8 [3044]" strokeweight="2pt">
                <v:stroke endarrow="block"/>
              </v:shape>
            </w:pict>
          </mc:Fallback>
        </mc:AlternateContent>
      </w:r>
      <w:r>
        <w:rPr>
          <w:noProof/>
        </w:rPr>
        <mc:AlternateContent>
          <mc:Choice Requires="wps">
            <w:drawing>
              <wp:anchor distT="0" distB="0" distL="114300" distR="114300" simplePos="0" relativeHeight="251661312" behindDoc="1" locked="0" layoutInCell="1" allowOverlap="1" wp14:anchorId="49E9DF77" wp14:editId="2C2EC627">
                <wp:simplePos x="0" y="0"/>
                <wp:positionH relativeFrom="column">
                  <wp:posOffset>2683933</wp:posOffset>
                </wp:positionH>
                <wp:positionV relativeFrom="paragraph">
                  <wp:posOffset>607060</wp:posOffset>
                </wp:positionV>
                <wp:extent cx="6493934" cy="330200"/>
                <wp:effectExtent l="0" t="0" r="21590" b="12700"/>
                <wp:wrapNone/>
                <wp:docPr id="13" name="Rectangle 13"/>
                <wp:cNvGraphicFramePr/>
                <a:graphic xmlns:a="http://schemas.openxmlformats.org/drawingml/2006/main">
                  <a:graphicData uri="http://schemas.microsoft.com/office/word/2010/wordprocessingShape">
                    <wps:wsp>
                      <wps:cNvSpPr/>
                      <wps:spPr>
                        <a:xfrm>
                          <a:off x="0" y="0"/>
                          <a:ext cx="6493934" cy="3302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8F192A" id="Rectangle 13" o:spid="_x0000_s1026" style="position:absolute;margin-left:211.35pt;margin-top:47.8pt;width:511.35pt;height:2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" fillcolor="#d6e3bc [1302]" strokecolor="#243f60 [1604]" strokeweight="2pt"/>
            </w:pict>
          </mc:Fallback>
        </mc:AlternateContent>
      </w:r>
      <w:r>
        <w:rPr>
          <w:noProof/>
        </w:rPr>
        <mc:AlternateContent>
          <mc:Choice Requires="wps">
            <w:drawing>
              <wp:anchor distT="0" distB="0" distL="114300" distR="114300" simplePos="0" relativeHeight="251689984" behindDoc="0" locked="0" layoutInCell="1" allowOverlap="1" wp14:anchorId="19748B8E" wp14:editId="271A81B5">
                <wp:simplePos x="0" y="0"/>
                <wp:positionH relativeFrom="column">
                  <wp:posOffset>2226733</wp:posOffset>
                </wp:positionH>
                <wp:positionV relativeFrom="paragraph">
                  <wp:posOffset>-15240</wp:posOffset>
                </wp:positionV>
                <wp:extent cx="6980767" cy="351367"/>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6980767" cy="3513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7B6DE2" id="Rectangle 12" o:spid="_x0000_s1026" style="position:absolute;margin-left:175.35pt;margin-top:-1.2pt;width:549.65pt;height:2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" filled="f" strokecolor="#243f60 [1604]" strokeweight="2pt"/>
            </w:pict>
          </mc:Fallback>
        </mc:AlternateContent>
      </w:r>
      <w:r>
        <w:t>The recommended alternative to the proposed action garners the support required by Article V of the Certificate, including more than 50% support of eligible directors cast a vote in each quadrant.</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681792" behindDoc="0" locked="0" layoutInCell="1" allowOverlap="1" wp14:anchorId="3EEEBC4B" wp14:editId="67BA6448">
                <wp:simplePos x="0" y="0"/>
                <wp:positionH relativeFrom="column">
                  <wp:posOffset>2226310</wp:posOffset>
                </wp:positionH>
                <wp:positionV relativeFrom="paragraph">
                  <wp:posOffset>495935</wp:posOffset>
                </wp:positionV>
                <wp:extent cx="6950710" cy="376767"/>
                <wp:effectExtent l="0" t="0" r="21590" b="23495"/>
                <wp:wrapNone/>
                <wp:docPr id="40" name="Rectangle 40"/>
                <wp:cNvGraphicFramePr/>
                <a:graphic xmlns:a="http://schemas.openxmlformats.org/drawingml/2006/main">
                  <a:graphicData uri="http://schemas.microsoft.com/office/word/2010/wordprocessingShape">
                    <wps:wsp>
                      <wps:cNvSpPr/>
                      <wps:spPr>
                        <a:xfrm>
                          <a:off x="0" y="0"/>
                          <a:ext cx="6950710" cy="3767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715488" id="Rectangle 40" o:spid="_x0000_s1026" style="position:absolute;margin-left:175.3pt;margin-top:39.05pt;width:547.3pt;height:29.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" filled="f" strokecolor="#243f60 [1604]" strokeweight="2pt"/>
            </w:pict>
          </mc:Fallback>
        </mc:AlternateContent>
      </w:r>
      <w:r>
        <w:t>The recommended alternative to the proposed action is deemed final.</w:t>
      </w:r>
    </w:p>
    <w:p w:rsidR="009A54E6" w:rsidRDefault="009A54E6" w:rsidP="009A54E6">
      <w:pPr>
        <w:spacing w:before="600" w:after="600"/>
        <w:ind w:left="3600"/>
      </w:pPr>
      <w:r>
        <w:rPr>
          <w:noProof/>
        </w:rPr>
        <mc:AlternateContent>
          <mc:Choice Requires="wps">
            <w:drawing>
              <wp:anchor distT="0" distB="0" distL="114300" distR="114300" simplePos="0" relativeHeight="251660288" behindDoc="1" locked="0" layoutInCell="1" allowOverlap="1" wp14:anchorId="74A61298" wp14:editId="22243566">
                <wp:simplePos x="0" y="0"/>
                <wp:positionH relativeFrom="column">
                  <wp:posOffset>2438400</wp:posOffset>
                </wp:positionH>
                <wp:positionV relativeFrom="paragraph">
                  <wp:posOffset>354965</wp:posOffset>
                </wp:positionV>
                <wp:extent cx="245322" cy="393912"/>
                <wp:effectExtent l="57150" t="0" r="40640" b="101600"/>
                <wp:wrapNone/>
                <wp:docPr id="41" name="Connector: Elbow 33"/>
                <wp:cNvGraphicFramePr/>
                <a:graphic xmlns:a="http://schemas.openxmlformats.org/drawingml/2006/main">
                  <a:graphicData uri="http://schemas.microsoft.com/office/word/2010/wordprocessingShape">
                    <wps:wsp>
                      <wps:cNvCnPr/>
                      <wps:spPr>
                        <a:xfrm>
                          <a:off x="0" y="0"/>
                          <a:ext cx="245322" cy="393912"/>
                        </a:xfrm>
                        <a:prstGeom prst="bentConnector3">
                          <a:avLst>
                            <a:gd name="adj1" fmla="val -2251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58FB9D" id="Connector: Elbow 33" o:spid="_x0000_s1026" type="#_x0000_t34" style="position:absolute;margin-left:192pt;margin-top:27.95pt;width:19.3pt;height:3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" adj="-4864" strokecolor="#4579b8 [3044]" strokeweight="2pt">
                <v:stroke endarrow="block"/>
              </v:shape>
            </w:pict>
          </mc:Fallback>
        </mc:AlternateContent>
      </w:r>
      <w:r>
        <w:rPr>
          <w:noProof/>
        </w:rPr>
        <mc:AlternateContent>
          <mc:Choice Requires="wps">
            <w:drawing>
              <wp:anchor distT="0" distB="0" distL="114300" distR="114300" simplePos="0" relativeHeight="251665408" behindDoc="1" locked="0" layoutInCell="1" allowOverlap="1" wp14:anchorId="62215E59" wp14:editId="352D636F">
                <wp:simplePos x="0" y="0"/>
                <wp:positionH relativeFrom="column">
                  <wp:posOffset>2683933</wp:posOffset>
                </wp:positionH>
                <wp:positionV relativeFrom="paragraph">
                  <wp:posOffset>609177</wp:posOffset>
                </wp:positionV>
                <wp:extent cx="6493510" cy="342900"/>
                <wp:effectExtent l="0" t="0" r="21590" b="19050"/>
                <wp:wrapNone/>
                <wp:docPr id="15" name="Rectangle 15"/>
                <wp:cNvGraphicFramePr/>
                <a:graphic xmlns:a="http://schemas.openxmlformats.org/drawingml/2006/main">
                  <a:graphicData uri="http://schemas.microsoft.com/office/word/2010/wordprocessingShape">
                    <wps:wsp>
                      <wps:cNvSpPr/>
                      <wps:spPr>
                        <a:xfrm>
                          <a:off x="0" y="0"/>
                          <a:ext cx="6493510" cy="3429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C4CC84" id="Rectangle 15" o:spid="_x0000_s1026" style="position:absolute;margin-left:211.35pt;margin-top:47.95pt;width:511.3pt;height:2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" fillcolor="#d6e3bc [1302]" strokecolor="#243f60 [1604]" strokeweight="2pt"/>
            </w:pict>
          </mc:Fallback>
        </mc:AlternateContent>
      </w:r>
      <w:r>
        <w:t>The recommended alternative to the proposed action does not garner the support required by Article V of the Certificate, including more than 50% support of eligible directors cast a vote in each quadrant.</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682816" behindDoc="0" locked="0" layoutInCell="1" allowOverlap="1" wp14:anchorId="294C70C4" wp14:editId="748EE811">
                <wp:simplePos x="0" y="0"/>
                <wp:positionH relativeFrom="column">
                  <wp:posOffset>406400</wp:posOffset>
                </wp:positionH>
                <wp:positionV relativeFrom="paragraph">
                  <wp:posOffset>429895</wp:posOffset>
                </wp:positionV>
                <wp:extent cx="8771043" cy="330200"/>
                <wp:effectExtent l="0" t="0" r="11430" b="12700"/>
                <wp:wrapNone/>
                <wp:docPr id="16" name="Rectangle 16"/>
                <wp:cNvGraphicFramePr/>
                <a:graphic xmlns:a="http://schemas.openxmlformats.org/drawingml/2006/main">
                  <a:graphicData uri="http://schemas.microsoft.com/office/word/2010/wordprocessingShape">
                    <wps:wsp>
                      <wps:cNvSpPr/>
                      <wps:spPr>
                        <a:xfrm>
                          <a:off x="0" y="0"/>
                          <a:ext cx="8771043" cy="330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DA2A7C" id="Rectangle 16" o:spid="_x0000_s1026" style="position:absolute;margin-left:32pt;margin-top:33.85pt;width:690.65pt;height:2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" filled="f" strokecolor="#243f60 [1604]" strokeweight="2pt"/>
            </w:pict>
          </mc:Fallback>
        </mc:AlternateContent>
      </w:r>
      <w:r>
        <w:t>The action adopted /approved during the previous board meeting is deemed final.</w:t>
      </w:r>
    </w:p>
    <w:p w:rsidR="009A54E6" w:rsidRDefault="009A54E6" w:rsidP="009A54E6">
      <w:pPr>
        <w:spacing w:before="600" w:after="600"/>
        <w:ind w:left="720"/>
      </w:pPr>
      <w:r>
        <w:rPr>
          <w:noProof/>
        </w:rPr>
        <mc:AlternateContent>
          <mc:Choice Requires="wps">
            <w:drawing>
              <wp:anchor distT="0" distB="0" distL="114300" distR="114300" simplePos="0" relativeHeight="251659264" behindDoc="0" locked="0" layoutInCell="1" allowOverlap="1" wp14:anchorId="2969BE5A" wp14:editId="58B84501">
                <wp:simplePos x="0" y="0"/>
                <wp:positionH relativeFrom="column">
                  <wp:posOffset>647700</wp:posOffset>
                </wp:positionH>
                <wp:positionV relativeFrom="paragraph">
                  <wp:posOffset>242993</wp:posOffset>
                </wp:positionV>
                <wp:extent cx="182033" cy="381000"/>
                <wp:effectExtent l="38100" t="0" r="66040" b="95250"/>
                <wp:wrapNone/>
                <wp:docPr id="42" name="Connector: Elbow 34"/>
                <wp:cNvGraphicFramePr/>
                <a:graphic xmlns:a="http://schemas.openxmlformats.org/drawingml/2006/main">
                  <a:graphicData uri="http://schemas.microsoft.com/office/word/2010/wordprocessingShape">
                    <wps:wsp>
                      <wps:cNvCnPr/>
                      <wps:spPr>
                        <a:xfrm>
                          <a:off x="0" y="0"/>
                          <a:ext cx="182033" cy="381000"/>
                        </a:xfrm>
                        <a:prstGeom prst="bentConnector3">
                          <a:avLst>
                            <a:gd name="adj1" fmla="val -1744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AB215" id="Connector: Elbow 34" o:spid="_x0000_s1026" type="#_x0000_t34" style="position:absolute;margin-left:51pt;margin-top:19.15pt;width:14.35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" adj="-3769" strokecolor="#4579b8 [3044]" strokeweight="2pt">
                <v:stroke endarrow="block"/>
              </v:shape>
            </w:pict>
          </mc:Fallback>
        </mc:AlternateContent>
      </w:r>
      <w:r>
        <w:rPr>
          <w:noProof/>
        </w:rPr>
        <mc:AlternateContent>
          <mc:Choice Requires="wps">
            <w:drawing>
              <wp:anchor distT="0" distB="0" distL="114300" distR="114300" simplePos="0" relativeHeight="251666432" behindDoc="1" locked="0" layoutInCell="1" allowOverlap="1" wp14:anchorId="303C2E0D" wp14:editId="0FBF77C6">
                <wp:simplePos x="0" y="0"/>
                <wp:positionH relativeFrom="column">
                  <wp:posOffset>829733</wp:posOffset>
                </wp:positionH>
                <wp:positionV relativeFrom="paragraph">
                  <wp:posOffset>471593</wp:posOffset>
                </wp:positionV>
                <wp:extent cx="8347710" cy="309034"/>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8347710" cy="309034"/>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CC806" id="Rectangle 17" o:spid="_x0000_s1026" style="position:absolute;margin-left:65.35pt;margin-top:37.15pt;width:657.3pt;height:24.3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" fillcolor="#d6e3bc [1302]" strokecolor="#243f60 [1604]" strokeweight="2pt"/>
            </w:pict>
          </mc:Fallback>
        </mc:AlternateContent>
      </w:r>
      <w:r>
        <w:t>The motion does not receive a combined total of more than 50% of all votes cast on a weighted basis.</w:t>
      </w:r>
    </w:p>
    <w:p w:rsidR="009A54E6" w:rsidRDefault="009A54E6" w:rsidP="009A54E6">
      <w:pPr>
        <w:spacing w:before="600" w:after="600"/>
        <w:ind w:left="1440"/>
      </w:pPr>
      <w:r>
        <w:t>The motion FAILS.</w:t>
      </w:r>
    </w:p>
    <w:p w:rsidR="00D127DB" w:rsidRDefault="00D127DB" w:rsidP="009A54E6"/>
    <w:p w:rsidR="009A54E6" w:rsidRDefault="009A54E6" w:rsidP="009A54E6">
      <w:pPr>
        <w:sectPr w:rsidR="009A54E6" w:rsidSect="00126FD2">
          <w:headerReference w:type="default" r:id="rId15"/>
          <w:pgSz w:w="15840" w:h="12240" w:orient="landscape" w:code="1"/>
          <w:pgMar w:top="1170" w:right="720" w:bottom="1260" w:left="720" w:header="720" w:footer="720" w:gutter="0"/>
          <w:cols w:space="720"/>
          <w:docGrid w:linePitch="272"/>
        </w:sectPr>
      </w:pPr>
    </w:p>
    <w:p w:rsidR="009A54E6" w:rsidRDefault="009A54E6" w:rsidP="009A54E6">
      <w:pPr>
        <w:spacing w:before="360" w:after="360"/>
      </w:pPr>
      <w:r>
        <w:rPr>
          <w:noProof/>
        </w:rPr>
        <w:lastRenderedPageBreak/>
        <mc:AlternateContent>
          <mc:Choice Requires="wps">
            <w:drawing>
              <wp:anchor distT="0" distB="0" distL="114300" distR="114300" simplePos="0" relativeHeight="251695104" behindDoc="0" locked="0" layoutInCell="1" allowOverlap="1" wp14:anchorId="2EF62ADA" wp14:editId="34D6B98C">
                <wp:simplePos x="0" y="0"/>
                <wp:positionH relativeFrom="column">
                  <wp:posOffset>-38100</wp:posOffset>
                </wp:positionH>
                <wp:positionV relativeFrom="paragraph">
                  <wp:posOffset>200660</wp:posOffset>
                </wp:positionV>
                <wp:extent cx="8286750" cy="279400"/>
                <wp:effectExtent l="0" t="0" r="19050" b="25400"/>
                <wp:wrapNone/>
                <wp:docPr id="28" name="Rectangle 28"/>
                <wp:cNvGraphicFramePr/>
                <a:graphic xmlns:a="http://schemas.openxmlformats.org/drawingml/2006/main">
                  <a:graphicData uri="http://schemas.microsoft.com/office/word/2010/wordprocessingShape">
                    <wps:wsp>
                      <wps:cNvSpPr/>
                      <wps:spPr>
                        <a:xfrm>
                          <a:off x="0" y="0"/>
                          <a:ext cx="8286750" cy="279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1FAA8" id="Rectangle 28" o:spid="_x0000_s1026" style="position:absolute;margin-left:-3pt;margin-top:15.8pt;width:652.5pt;height: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" filled="f" strokecolor="#243f60 [1604]" strokeweight="2pt"/>
            </w:pict>
          </mc:Fallback>
        </mc:AlternateContent>
      </w:r>
      <w:r>
        <w:rPr>
          <w:noProof/>
        </w:rPr>
        <mc:AlternateContent>
          <mc:Choice Requires="wps">
            <w:drawing>
              <wp:anchor distT="0" distB="0" distL="114300" distR="114300" simplePos="0" relativeHeight="251700224" behindDoc="0" locked="0" layoutInCell="1" allowOverlap="1" wp14:anchorId="2C990D39" wp14:editId="069D03A0">
                <wp:simplePos x="0" y="0"/>
                <wp:positionH relativeFrom="column">
                  <wp:posOffset>-71967</wp:posOffset>
                </wp:positionH>
                <wp:positionV relativeFrom="paragraph">
                  <wp:posOffset>314960</wp:posOffset>
                </wp:positionV>
                <wp:extent cx="444500" cy="503767"/>
                <wp:effectExtent l="76200" t="0" r="31750" b="86995"/>
                <wp:wrapNone/>
                <wp:docPr id="82" name="Connector: Elbow 19"/>
                <wp:cNvGraphicFramePr/>
                <a:graphic xmlns:a="http://schemas.openxmlformats.org/drawingml/2006/main">
                  <a:graphicData uri="http://schemas.microsoft.com/office/word/2010/wordprocessingShape">
                    <wps:wsp>
                      <wps:cNvCnPr/>
                      <wps:spPr>
                        <a:xfrm>
                          <a:off x="0" y="0"/>
                          <a:ext cx="444500" cy="503767"/>
                        </a:xfrm>
                        <a:prstGeom prst="bentConnector3">
                          <a:avLst>
                            <a:gd name="adj1" fmla="val -12938"/>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9D11B1" id="Connector: Elbow 19" o:spid="_x0000_s1026" type="#_x0000_t34" style="position:absolute;margin-left:-5.65pt;margin-top:24.8pt;width:35pt;height:39.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" adj="-2795" strokecolor="#4579b8 [3044]" strokeweight="2pt">
                <v:stroke endarrow="block"/>
              </v:shape>
            </w:pict>
          </mc:Fallback>
        </mc:AlternateContent>
      </w:r>
      <w:r>
        <w:t>A weighted vote is requested by a board member on a motion made during a board meeting for motions not applicable to super-majority voting.</w:t>
      </w:r>
    </w:p>
    <w:p w:rsidR="009A54E6" w:rsidRDefault="009A54E6" w:rsidP="009A54E6">
      <w:pPr>
        <w:spacing w:before="600" w:after="600"/>
        <w:ind w:left="720"/>
      </w:pPr>
      <w:r>
        <w:rPr>
          <w:noProof/>
          <w:color w:val="00B050"/>
        </w:rPr>
        <mc:AlternateContent>
          <mc:Choice Requires="wps">
            <w:drawing>
              <wp:anchor distT="0" distB="0" distL="114300" distR="114300" simplePos="0" relativeHeight="251710464" behindDoc="0" locked="0" layoutInCell="1" allowOverlap="1" wp14:anchorId="50A0C247" wp14:editId="4249FDA0">
                <wp:simplePos x="0" y="0"/>
                <wp:positionH relativeFrom="column">
                  <wp:posOffset>-132080</wp:posOffset>
                </wp:positionH>
                <wp:positionV relativeFrom="paragraph">
                  <wp:posOffset>215265</wp:posOffset>
                </wp:positionV>
                <wp:extent cx="0" cy="4191000"/>
                <wp:effectExtent l="0" t="0" r="19050" b="19050"/>
                <wp:wrapNone/>
                <wp:docPr id="37" name="Straight Connector 37"/>
                <wp:cNvGraphicFramePr/>
                <a:graphic xmlns:a="http://schemas.openxmlformats.org/drawingml/2006/main">
                  <a:graphicData uri="http://schemas.microsoft.com/office/word/2010/wordprocessingShape">
                    <wps:wsp>
                      <wps:cNvCnPr/>
                      <wps:spPr>
                        <a:xfrm flipH="1">
                          <a:off x="0" y="0"/>
                          <a:ext cx="0" cy="419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6F1629" id="Straight Connector 3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16.95pt" to="-10.4pt,3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" strokecolor="#4579b8 [3044]" strokeweight="2pt"/>
            </w:pict>
          </mc:Fallback>
        </mc:AlternateContent>
      </w:r>
      <w:r>
        <w:rPr>
          <w:noProof/>
          <w:color w:val="00B050"/>
        </w:rPr>
        <mc:AlternateContent>
          <mc:Choice Requires="wps">
            <w:drawing>
              <wp:anchor distT="0" distB="0" distL="114300" distR="114300" simplePos="0" relativeHeight="251730944" behindDoc="0" locked="0" layoutInCell="1" allowOverlap="1" wp14:anchorId="2B93C92E" wp14:editId="5F99AC52">
                <wp:simplePos x="0" y="0"/>
                <wp:positionH relativeFrom="column">
                  <wp:posOffset>800100</wp:posOffset>
                </wp:positionH>
                <wp:positionV relativeFrom="paragraph">
                  <wp:posOffset>607060</wp:posOffset>
                </wp:positionV>
                <wp:extent cx="7448550" cy="2667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744855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E4B0D" id="Rectangle 39" o:spid="_x0000_s1026" style="position:absolute;margin-left:63pt;margin-top:47.8pt;width:586.5pt;height:2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" filled="f" strokecolor="#243f60 [1604]" strokeweight="2pt"/>
            </w:pict>
          </mc:Fallback>
        </mc:AlternateContent>
      </w:r>
      <w:r w:rsidRPr="00126FD2">
        <w:rPr>
          <w:noProof/>
          <w:color w:val="00B050"/>
        </w:rPr>
        <mc:AlternateContent>
          <mc:Choice Requires="wps">
            <w:drawing>
              <wp:anchor distT="0" distB="0" distL="114300" distR="114300" simplePos="0" relativeHeight="251729920" behindDoc="0" locked="0" layoutInCell="1" allowOverlap="1" wp14:anchorId="2574B1FD" wp14:editId="08DCF57B">
                <wp:simplePos x="0" y="0"/>
                <wp:positionH relativeFrom="column">
                  <wp:posOffset>371475</wp:posOffset>
                </wp:positionH>
                <wp:positionV relativeFrom="paragraph">
                  <wp:posOffset>92710</wp:posOffset>
                </wp:positionV>
                <wp:extent cx="7877175" cy="283210"/>
                <wp:effectExtent l="0" t="0" r="28575" b="21590"/>
                <wp:wrapNone/>
                <wp:docPr id="93" name="Rectangle 93"/>
                <wp:cNvGraphicFramePr/>
                <a:graphic xmlns:a="http://schemas.openxmlformats.org/drawingml/2006/main">
                  <a:graphicData uri="http://schemas.microsoft.com/office/word/2010/wordprocessingShape">
                    <wps:wsp>
                      <wps:cNvSpPr/>
                      <wps:spPr>
                        <a:xfrm>
                          <a:off x="0" y="0"/>
                          <a:ext cx="7877175" cy="2832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4A745" id="Rectangle 93" o:spid="_x0000_s1026" style="position:absolute;margin-left:29.25pt;margin-top:7.3pt;width:620.25pt;height:22.3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" filled="f" strokecolor="#243f60 [1604]" strokeweight="2pt"/>
            </w:pict>
          </mc:Fallback>
        </mc:AlternateContent>
      </w:r>
      <w:r>
        <w:rPr>
          <w:noProof/>
          <w:color w:val="00B050"/>
        </w:rPr>
        <mc:AlternateContent>
          <mc:Choice Requires="wps">
            <w:drawing>
              <wp:anchor distT="0" distB="0" distL="114300" distR="114300" simplePos="0" relativeHeight="251701248" behindDoc="0" locked="0" layoutInCell="1" allowOverlap="1" wp14:anchorId="1FC21680" wp14:editId="73E5E36B">
                <wp:simplePos x="0" y="0"/>
                <wp:positionH relativeFrom="column">
                  <wp:posOffset>571500</wp:posOffset>
                </wp:positionH>
                <wp:positionV relativeFrom="paragraph">
                  <wp:posOffset>375920</wp:posOffset>
                </wp:positionV>
                <wp:extent cx="228600" cy="360257"/>
                <wp:effectExtent l="95250" t="0" r="19050" b="97155"/>
                <wp:wrapNone/>
                <wp:docPr id="94" name="Connector: Elbow 20"/>
                <wp:cNvGraphicFramePr/>
                <a:graphic xmlns:a="http://schemas.openxmlformats.org/drawingml/2006/main">
                  <a:graphicData uri="http://schemas.microsoft.com/office/word/2010/wordprocessingShape">
                    <wps:wsp>
                      <wps:cNvCnPr/>
                      <wps:spPr>
                        <a:xfrm>
                          <a:off x="0" y="0"/>
                          <a:ext cx="228600" cy="360257"/>
                        </a:xfrm>
                        <a:prstGeom prst="bentConnector3">
                          <a:avLst>
                            <a:gd name="adj1" fmla="val -3518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08922" id="Connector: Elbow 20" o:spid="_x0000_s1026" type="#_x0000_t34" style="position:absolute;margin-left:45pt;margin-top:29.6pt;width:18pt;height:28.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" adj="-7600" strokecolor="#4579b8 [3044]" strokeweight="2pt">
                <v:stroke endarrow="block"/>
              </v:shape>
            </w:pict>
          </mc:Fallback>
        </mc:AlternateContent>
      </w:r>
      <w:r>
        <w:t>The motion receives a combined total of more than 50% of all votes cast on a weighted basis.</w:t>
      </w:r>
      <w:bookmarkStart w:id="0" w:name="_GoBack"/>
      <w:bookmarkEnd w:id="0"/>
    </w:p>
    <w:p w:rsidR="009A54E6" w:rsidRDefault="009A54E6" w:rsidP="009A54E6">
      <w:pPr>
        <w:spacing w:before="600" w:after="600"/>
        <w:ind w:left="1440"/>
      </w:pPr>
      <w:r>
        <w:rPr>
          <w:noProof/>
        </w:rPr>
        <mc:AlternateContent>
          <mc:Choice Requires="wps">
            <w:drawing>
              <wp:anchor distT="0" distB="0" distL="114300" distR="114300" simplePos="0" relativeHeight="251694080" behindDoc="1" locked="0" layoutInCell="1" allowOverlap="1" wp14:anchorId="5552858B" wp14:editId="59DA0122">
                <wp:simplePos x="0" y="0"/>
                <wp:positionH relativeFrom="column">
                  <wp:posOffset>1333500</wp:posOffset>
                </wp:positionH>
                <wp:positionV relativeFrom="paragraph">
                  <wp:posOffset>461010</wp:posOffset>
                </wp:positionV>
                <wp:extent cx="6915150" cy="292100"/>
                <wp:effectExtent l="0" t="0" r="19050" b="12700"/>
                <wp:wrapNone/>
                <wp:docPr id="95" name="Rectangle 95"/>
                <wp:cNvGraphicFramePr/>
                <a:graphic xmlns:a="http://schemas.openxmlformats.org/drawingml/2006/main">
                  <a:graphicData uri="http://schemas.microsoft.com/office/word/2010/wordprocessingShape">
                    <wps:wsp>
                      <wps:cNvSpPr/>
                      <wps:spPr>
                        <a:xfrm>
                          <a:off x="0" y="0"/>
                          <a:ext cx="6915150" cy="2921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76C0E" id="Rectangle 95" o:spid="_x0000_s1026" style="position:absolute;margin-left:105pt;margin-top:36.3pt;width:544.5pt;height:23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" fillcolor="#d6e3bc [1302]" strokecolor="#243f60 [1604]" strokeweight="2pt"/>
            </w:pict>
          </mc:Fallback>
        </mc:AlternateContent>
      </w:r>
      <w:r>
        <w:rPr>
          <w:noProof/>
        </w:rPr>
        <mc:AlternateContent>
          <mc:Choice Requires="wps">
            <w:drawing>
              <wp:anchor distT="0" distB="0" distL="114300" distR="114300" simplePos="0" relativeHeight="251703296" behindDoc="0" locked="0" layoutInCell="1" allowOverlap="1" wp14:anchorId="1B6A54D0" wp14:editId="594472C6">
                <wp:simplePos x="0" y="0"/>
                <wp:positionH relativeFrom="column">
                  <wp:posOffset>478367</wp:posOffset>
                </wp:positionH>
                <wp:positionV relativeFrom="paragraph">
                  <wp:posOffset>56937</wp:posOffset>
                </wp:positionV>
                <wp:extent cx="364066" cy="1075055"/>
                <wp:effectExtent l="0" t="0" r="74295" b="86995"/>
                <wp:wrapNone/>
                <wp:docPr id="96" name="Connector: Elbow 22"/>
                <wp:cNvGraphicFramePr/>
                <a:graphic xmlns:a="http://schemas.openxmlformats.org/drawingml/2006/main">
                  <a:graphicData uri="http://schemas.microsoft.com/office/word/2010/wordprocessingShape">
                    <wps:wsp>
                      <wps:cNvCnPr/>
                      <wps:spPr>
                        <a:xfrm>
                          <a:off x="0" y="0"/>
                          <a:ext cx="364066" cy="1075055"/>
                        </a:xfrm>
                        <a:prstGeom prst="bentConnector3">
                          <a:avLst>
                            <a:gd name="adj1" fmla="val 3460"/>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9E12E8" id="Connector: Elbow 22" o:spid="_x0000_s1026" type="#_x0000_t34" style="position:absolute;margin-left:37.65pt;margin-top:4.5pt;width:28.65pt;height:84.6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" adj="747" strokecolor="#4579b8 [3044]" strokeweight="2pt">
                <v:stroke endarrow="block"/>
              </v:shape>
            </w:pict>
          </mc:Fallback>
        </mc:AlternateContent>
      </w:r>
      <w:r>
        <w:rPr>
          <w:noProof/>
        </w:rPr>
        <mc:AlternateContent>
          <mc:Choice Requires="wps">
            <w:drawing>
              <wp:anchor distT="0" distB="0" distL="114300" distR="114300" simplePos="0" relativeHeight="251702272" behindDoc="0" locked="0" layoutInCell="1" allowOverlap="1" wp14:anchorId="31F3ED26" wp14:editId="75DD8EC3">
                <wp:simplePos x="0" y="0"/>
                <wp:positionH relativeFrom="column">
                  <wp:posOffset>969433</wp:posOffset>
                </wp:positionH>
                <wp:positionV relativeFrom="paragraph">
                  <wp:posOffset>196427</wp:posOffset>
                </wp:positionV>
                <wp:extent cx="366819" cy="414866"/>
                <wp:effectExtent l="0" t="0" r="52705" b="99695"/>
                <wp:wrapNone/>
                <wp:docPr id="97" name="Connector: Elbow 21"/>
                <wp:cNvGraphicFramePr/>
                <a:graphic xmlns:a="http://schemas.openxmlformats.org/drawingml/2006/main">
                  <a:graphicData uri="http://schemas.microsoft.com/office/word/2010/wordprocessingShape">
                    <wps:wsp>
                      <wps:cNvCnPr/>
                      <wps:spPr>
                        <a:xfrm>
                          <a:off x="0" y="0"/>
                          <a:ext cx="366819" cy="414866"/>
                        </a:xfrm>
                        <a:prstGeom prst="bentConnector3">
                          <a:avLst>
                            <a:gd name="adj1" fmla="val 724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425F7" id="Connector: Elbow 21" o:spid="_x0000_s1026" type="#_x0000_t34" style="position:absolute;margin-left:76.35pt;margin-top:15.45pt;width:28.9pt;height:32.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" adj="1564" strokecolor="#4579b8 [3044]" strokeweight="2pt">
                <v:stroke endarrow="block"/>
              </v:shape>
            </w:pict>
          </mc:Fallback>
        </mc:AlternateContent>
      </w:r>
      <w:r>
        <w:t xml:space="preserve">The motion is supported by more than 50% of the eligible directors casting a vote in each </w:t>
      </w:r>
      <w:r w:rsidRPr="00126FD2">
        <w:t>quadrant.</w:t>
      </w:r>
    </w:p>
    <w:p w:rsidR="009A54E6" w:rsidRDefault="009A54E6" w:rsidP="009A54E6">
      <w:pPr>
        <w:tabs>
          <w:tab w:val="left" w:pos="2160"/>
        </w:tabs>
        <w:spacing w:before="600" w:after="600"/>
        <w:ind w:left="2160"/>
      </w:pPr>
      <w:r>
        <w:rPr>
          <w:noProof/>
        </w:rPr>
        <mc:AlternateContent>
          <mc:Choice Requires="wps">
            <w:drawing>
              <wp:anchor distT="0" distB="0" distL="114300" distR="114300" simplePos="0" relativeHeight="251731968" behindDoc="0" locked="0" layoutInCell="1" allowOverlap="1" wp14:anchorId="4FBAC560" wp14:editId="4B32DB5A">
                <wp:simplePos x="0" y="0"/>
                <wp:positionH relativeFrom="column">
                  <wp:posOffset>838201</wp:posOffset>
                </wp:positionH>
                <wp:positionV relativeFrom="paragraph">
                  <wp:posOffset>457835</wp:posOffset>
                </wp:positionV>
                <wp:extent cx="7410450" cy="287867"/>
                <wp:effectExtent l="0" t="0" r="19050" b="17145"/>
                <wp:wrapNone/>
                <wp:docPr id="44" name="Rectangle 44"/>
                <wp:cNvGraphicFramePr/>
                <a:graphic xmlns:a="http://schemas.openxmlformats.org/drawingml/2006/main">
                  <a:graphicData uri="http://schemas.microsoft.com/office/word/2010/wordprocessingShape">
                    <wps:wsp>
                      <wps:cNvSpPr/>
                      <wps:spPr>
                        <a:xfrm>
                          <a:off x="0" y="0"/>
                          <a:ext cx="7410450" cy="2878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84CE78" id="Rectangle 44" o:spid="_x0000_s1026" style="position:absolute;margin-left:66pt;margin-top:36.05pt;width:583.5pt;height:22.6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" filled="f" strokecolor="#243f60 [1604]" strokeweight="2pt"/>
            </w:pict>
          </mc:Fallback>
        </mc:AlternateContent>
      </w:r>
      <w:r>
        <w:t>The motion PASSES and the action is deemed final.</w:t>
      </w:r>
    </w:p>
    <w:p w:rsidR="009A54E6" w:rsidRDefault="009A54E6" w:rsidP="009A54E6">
      <w:pPr>
        <w:spacing w:before="600" w:after="600"/>
        <w:ind w:left="1440"/>
      </w:pPr>
      <w:r>
        <w:rPr>
          <w:noProof/>
        </w:rPr>
        <mc:AlternateContent>
          <mc:Choice Requires="wps">
            <w:drawing>
              <wp:anchor distT="0" distB="0" distL="114300" distR="114300" simplePos="0" relativeHeight="251704320" behindDoc="0" locked="0" layoutInCell="1" allowOverlap="1" wp14:anchorId="7915DF9D" wp14:editId="573074A8">
                <wp:simplePos x="0" y="0"/>
                <wp:positionH relativeFrom="column">
                  <wp:posOffset>1057910</wp:posOffset>
                </wp:positionH>
                <wp:positionV relativeFrom="paragraph">
                  <wp:posOffset>212090</wp:posOffset>
                </wp:positionV>
                <wp:extent cx="249555" cy="423545"/>
                <wp:effectExtent l="57150" t="0" r="36195" b="90805"/>
                <wp:wrapNone/>
                <wp:docPr id="45" name="Connector: Elbow 23"/>
                <wp:cNvGraphicFramePr/>
                <a:graphic xmlns:a="http://schemas.openxmlformats.org/drawingml/2006/main">
                  <a:graphicData uri="http://schemas.microsoft.com/office/word/2010/wordprocessingShape">
                    <wps:wsp>
                      <wps:cNvCnPr/>
                      <wps:spPr>
                        <a:xfrm>
                          <a:off x="0" y="0"/>
                          <a:ext cx="249555" cy="423545"/>
                        </a:xfrm>
                        <a:prstGeom prst="bentConnector3">
                          <a:avLst>
                            <a:gd name="adj1" fmla="val -2122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3BAD70" id="Connector: Elbow 23" o:spid="_x0000_s1026" type="#_x0000_t34" style="position:absolute;margin-left:83.3pt;margin-top:16.7pt;width:19.65pt;height:33.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" adj="-4585" strokecolor="#4579b8 [3044]" strokeweight="2pt">
                <v:stroke endarrow="block"/>
              </v:shape>
            </w:pict>
          </mc:Fallback>
        </mc:AlternateContent>
      </w:r>
      <w:r>
        <w:t>The motion is not supported by more than 50% of all eligible directors casting a vote in each quadrant.</w:t>
      </w:r>
    </w:p>
    <w:p w:rsidR="009A54E6" w:rsidRDefault="009A54E6" w:rsidP="009A54E6">
      <w:pPr>
        <w:spacing w:before="600" w:after="600"/>
        <w:ind w:left="2160"/>
      </w:pPr>
      <w:r>
        <w:rPr>
          <w:noProof/>
        </w:rPr>
        <mc:AlternateContent>
          <mc:Choice Requires="wps">
            <w:drawing>
              <wp:anchor distT="0" distB="0" distL="114300" distR="114300" simplePos="0" relativeHeight="251712512" behindDoc="0" locked="0" layoutInCell="1" allowOverlap="1" wp14:anchorId="6886A4B6" wp14:editId="1069CC3C">
                <wp:simplePos x="0" y="0"/>
                <wp:positionH relativeFrom="column">
                  <wp:posOffset>1516380</wp:posOffset>
                </wp:positionH>
                <wp:positionV relativeFrom="paragraph">
                  <wp:posOffset>313055</wp:posOffset>
                </wp:positionV>
                <wp:extent cx="246380" cy="502920"/>
                <wp:effectExtent l="57150" t="0" r="20320" b="87630"/>
                <wp:wrapNone/>
                <wp:docPr id="67" name="Connector: Elbow 23"/>
                <wp:cNvGraphicFramePr/>
                <a:graphic xmlns:a="http://schemas.openxmlformats.org/drawingml/2006/main">
                  <a:graphicData uri="http://schemas.microsoft.com/office/word/2010/wordprocessingShape">
                    <wps:wsp>
                      <wps:cNvCnPr/>
                      <wps:spPr>
                        <a:xfrm>
                          <a:off x="0" y="0"/>
                          <a:ext cx="246380" cy="502920"/>
                        </a:xfrm>
                        <a:prstGeom prst="bentConnector3">
                          <a:avLst>
                            <a:gd name="adj1" fmla="val -2122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E00D3" id="Connector: Elbow 23" o:spid="_x0000_s1026" type="#_x0000_t34" style="position:absolute;margin-left:119.4pt;margin-top:24.65pt;width:19.4pt;height:3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" adj="-4585" strokecolor="#4579b8 [3044]" strokeweight="2pt">
                <v:stroke endarrow="block"/>
              </v:shape>
            </w:pict>
          </mc:Fallback>
        </mc:AlternateContent>
      </w:r>
      <w:r>
        <w:rPr>
          <w:noProof/>
        </w:rPr>
        <mc:AlternateContent>
          <mc:Choice Requires="wps">
            <w:drawing>
              <wp:anchor distT="0" distB="0" distL="114300" distR="114300" simplePos="0" relativeHeight="251734016" behindDoc="1" locked="0" layoutInCell="1" allowOverlap="1" wp14:anchorId="45CCE5C6" wp14:editId="6097BDCF">
                <wp:simplePos x="0" y="0"/>
                <wp:positionH relativeFrom="column">
                  <wp:posOffset>1286510</wp:posOffset>
                </wp:positionH>
                <wp:positionV relativeFrom="paragraph">
                  <wp:posOffset>-635</wp:posOffset>
                </wp:positionV>
                <wp:extent cx="6943725" cy="308610"/>
                <wp:effectExtent l="0" t="0" r="28575" b="15240"/>
                <wp:wrapNone/>
                <wp:docPr id="46" name="Rectangle 46"/>
                <wp:cNvGraphicFramePr/>
                <a:graphic xmlns:a="http://schemas.openxmlformats.org/drawingml/2006/main">
                  <a:graphicData uri="http://schemas.microsoft.com/office/word/2010/wordprocessingShape">
                    <wps:wsp>
                      <wps:cNvSpPr/>
                      <wps:spPr>
                        <a:xfrm>
                          <a:off x="0" y="0"/>
                          <a:ext cx="6943725" cy="3086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A54E6" w:rsidRDefault="009A54E6" w:rsidP="009A54E6">
                            <w:pPr>
                              <w:jc w:val="center"/>
                            </w:pPr>
                            <w:r>
                              <w:t>2a2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CE5C6" id="Rectangle 46" o:spid="_x0000_s1027" style="position:absolute;left:0;text-align:left;margin-left:101.3pt;margin-top:-.05pt;width:546.75pt;height:24.3pt;z-index:-25158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" filled="f" strokecolor="#243f60 [1604]" strokeweight="2pt">
                <v:textbox>
                  <w:txbxContent>
                    <w:p w:rsidR="009A54E6" w:rsidRDefault="009A54E6" w:rsidP="009A54E6">
                      <w:pPr>
                        <w:jc w:val="center"/>
                      </w:pPr>
                      <w:r>
                        <w:t>2a2</w:t>
                      </w:r>
                    </w:p>
                  </w:txbxContent>
                </v:textbox>
              </v:rect>
            </w:pict>
          </mc:Fallback>
        </mc:AlternateContent>
      </w:r>
      <w:r>
        <w:t xml:space="preserve">The Chairman of the Board of Directors appoints a committee of the Board </w:t>
      </w:r>
      <w:ins w:id="1" w:author="glander" w:date="2017-06-12T08:07:00Z">
        <w:r w:rsidR="00E23E5C">
          <w:t xml:space="preserve">including members not in favor of the motion </w:t>
        </w:r>
      </w:ins>
      <w:r>
        <w:t xml:space="preserve">to review </w:t>
      </w:r>
      <w:ins w:id="2" w:author="glander" w:date="2017-06-12T08:08:00Z">
        <w:r w:rsidR="00E23E5C">
          <w:br/>
        </w:r>
      </w:ins>
      <w:r>
        <w:t>the action to determine if greater consensus can be achieved.</w:t>
      </w:r>
    </w:p>
    <w:p w:rsidR="009A54E6" w:rsidRDefault="009A54E6" w:rsidP="009A54E6">
      <w:pPr>
        <w:spacing w:before="600" w:after="600"/>
        <w:ind w:left="2880"/>
      </w:pPr>
      <w:r>
        <w:rPr>
          <w:noProof/>
        </w:rPr>
        <mc:AlternateContent>
          <mc:Choice Requires="wps">
            <w:drawing>
              <wp:anchor distT="0" distB="0" distL="114300" distR="114300" simplePos="0" relativeHeight="251720704" behindDoc="0" locked="0" layoutInCell="1" allowOverlap="1" wp14:anchorId="3859A915" wp14:editId="62B86045">
                <wp:simplePos x="0" y="0"/>
                <wp:positionH relativeFrom="column">
                  <wp:posOffset>1466850</wp:posOffset>
                </wp:positionH>
                <wp:positionV relativeFrom="paragraph">
                  <wp:posOffset>68580</wp:posOffset>
                </wp:positionV>
                <wp:extent cx="0" cy="1436370"/>
                <wp:effectExtent l="0" t="0" r="19050" b="11430"/>
                <wp:wrapNone/>
                <wp:docPr id="83" name="Straight Connector 83"/>
                <wp:cNvGraphicFramePr/>
                <a:graphic xmlns:a="http://schemas.openxmlformats.org/drawingml/2006/main">
                  <a:graphicData uri="http://schemas.microsoft.com/office/word/2010/wordprocessingShape">
                    <wps:wsp>
                      <wps:cNvCnPr/>
                      <wps:spPr>
                        <a:xfrm>
                          <a:off x="0" y="0"/>
                          <a:ext cx="0" cy="143637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00D1E" id="Straight Connector 8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15.5pt,5.4pt" to="11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" strokecolor="#4579b8 [3044]" strokeweight="2pt"/>
            </w:pict>
          </mc:Fallback>
        </mc:AlternateContent>
      </w:r>
      <w:r>
        <w:rPr>
          <w:noProof/>
        </w:rPr>
        <mc:AlternateContent>
          <mc:Choice Requires="wps">
            <w:drawing>
              <wp:anchor distT="0" distB="0" distL="114300" distR="114300" simplePos="0" relativeHeight="251705344" behindDoc="0" locked="0" layoutInCell="1" allowOverlap="1" wp14:anchorId="56522882" wp14:editId="28E8DD38">
                <wp:simplePos x="0" y="0"/>
                <wp:positionH relativeFrom="column">
                  <wp:posOffset>1900555</wp:posOffset>
                </wp:positionH>
                <wp:positionV relativeFrom="paragraph">
                  <wp:posOffset>316865</wp:posOffset>
                </wp:positionV>
                <wp:extent cx="325755" cy="401955"/>
                <wp:effectExtent l="0" t="0" r="55245" b="93345"/>
                <wp:wrapNone/>
                <wp:docPr id="49" name="Connector: Elbow 26"/>
                <wp:cNvGraphicFramePr/>
                <a:graphic xmlns:a="http://schemas.openxmlformats.org/drawingml/2006/main">
                  <a:graphicData uri="http://schemas.microsoft.com/office/word/2010/wordprocessingShape">
                    <wps:wsp>
                      <wps:cNvCnPr/>
                      <wps:spPr>
                        <a:xfrm>
                          <a:off x="0" y="0"/>
                          <a:ext cx="325755" cy="401955"/>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648AE3" id="Connector: Elbow 26" o:spid="_x0000_s1026" type="#_x0000_t34" style="position:absolute;margin-left:149.65pt;margin-top:24.95pt;width:25.65pt;height:31.6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" adj="1255" strokecolor="#4579b8 [3044]" strokeweight="2pt">
                <v:stroke endarrow="block"/>
              </v:shape>
            </w:pict>
          </mc:Fallback>
        </mc:AlternateContent>
      </w:r>
      <w:r>
        <w:rPr>
          <w:noProof/>
        </w:rPr>
        <mc:AlternateContent>
          <mc:Choice Requires="wps">
            <w:drawing>
              <wp:anchor distT="0" distB="0" distL="114300" distR="114300" simplePos="0" relativeHeight="251696128" behindDoc="0" locked="0" layoutInCell="1" allowOverlap="1" wp14:anchorId="087B6698" wp14:editId="011B8002">
                <wp:simplePos x="0" y="0"/>
                <wp:positionH relativeFrom="column">
                  <wp:posOffset>1765935</wp:posOffset>
                </wp:positionH>
                <wp:positionV relativeFrom="paragraph">
                  <wp:posOffset>3175</wp:posOffset>
                </wp:positionV>
                <wp:extent cx="6467475" cy="292100"/>
                <wp:effectExtent l="0" t="0" r="28575" b="12700"/>
                <wp:wrapNone/>
                <wp:docPr id="48" name="Rectangle 48"/>
                <wp:cNvGraphicFramePr/>
                <a:graphic xmlns:a="http://schemas.openxmlformats.org/drawingml/2006/main">
                  <a:graphicData uri="http://schemas.microsoft.com/office/word/2010/wordprocessingShape">
                    <wps:wsp>
                      <wps:cNvSpPr/>
                      <wps:spPr>
                        <a:xfrm>
                          <a:off x="0" y="0"/>
                          <a:ext cx="6467475"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0C9BAB" id="Rectangle 48" o:spid="_x0000_s1026" style="position:absolute;margin-left:139.05pt;margin-top:.25pt;width:509.25pt;height:2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" filled="f"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70A7557" wp14:editId="07444F52">
                <wp:simplePos x="0" y="0"/>
                <wp:positionH relativeFrom="column">
                  <wp:posOffset>2238376</wp:posOffset>
                </wp:positionH>
                <wp:positionV relativeFrom="paragraph">
                  <wp:posOffset>607060</wp:posOffset>
                </wp:positionV>
                <wp:extent cx="6038850" cy="292100"/>
                <wp:effectExtent l="0" t="0" r="19050" b="12700"/>
                <wp:wrapNone/>
                <wp:docPr id="68" name="Rectangle 68"/>
                <wp:cNvGraphicFramePr/>
                <a:graphic xmlns:a="http://schemas.openxmlformats.org/drawingml/2006/main">
                  <a:graphicData uri="http://schemas.microsoft.com/office/word/2010/wordprocessingShape">
                    <wps:wsp>
                      <wps:cNvSpPr/>
                      <wps:spPr>
                        <a:xfrm>
                          <a:off x="0" y="0"/>
                          <a:ext cx="603885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CCA9F9" id="Rectangle 68" o:spid="_x0000_s1026" style="position:absolute;margin-left:176.25pt;margin-top:47.8pt;width:475.5pt;height:23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" filled="f" strokecolor="#243f60 [1604]" strokeweight="2pt"/>
            </w:pict>
          </mc:Fallback>
        </mc:AlternateContent>
      </w:r>
      <w:r>
        <w:t>The appointed committee does not recommend an alternative to the proposed action within 30 days of the appointment.</w:t>
      </w:r>
      <w:r>
        <w:br/>
        <w:t>The inaction is presented to the Board and a vote is taken to</w:t>
      </w:r>
      <w:del w:id="3" w:author="glander" w:date="2017-06-12T08:03:00Z">
        <w:r w:rsidDel="00E23E5C">
          <w:delText xml:space="preserve"> rescind</w:delText>
        </w:r>
      </w:del>
      <w:r w:rsidR="00E23E5C">
        <w:t xml:space="preserve"> </w:t>
      </w:r>
      <w:ins w:id="4" w:author="glander" w:date="2017-06-12T08:03:00Z">
        <w:r w:rsidR="00E23E5C">
          <w:t>reaffirm</w:t>
        </w:r>
      </w:ins>
      <w:r>
        <w:t xml:space="preserve"> the original action.</w:t>
      </w:r>
    </w:p>
    <w:p w:rsidR="009A54E6" w:rsidRDefault="009A54E6" w:rsidP="009A54E6">
      <w:pPr>
        <w:spacing w:before="600" w:after="600"/>
        <w:ind w:left="3600"/>
      </w:pPr>
      <w:r>
        <w:rPr>
          <w:noProof/>
        </w:rPr>
        <mc:AlternateContent>
          <mc:Choice Requires="wps">
            <w:drawing>
              <wp:anchor distT="0" distB="0" distL="114300" distR="114300" simplePos="0" relativeHeight="251715584" behindDoc="0" locked="0" layoutInCell="1" allowOverlap="1" wp14:anchorId="62A3AB0E" wp14:editId="3BE62B5D">
                <wp:simplePos x="0" y="0"/>
                <wp:positionH relativeFrom="column">
                  <wp:posOffset>1924050</wp:posOffset>
                </wp:positionH>
                <wp:positionV relativeFrom="paragraph">
                  <wp:posOffset>48260</wp:posOffset>
                </wp:positionV>
                <wp:extent cx="0" cy="783590"/>
                <wp:effectExtent l="0" t="0" r="19050" b="16510"/>
                <wp:wrapNone/>
                <wp:docPr id="76" name="Straight Connector 76"/>
                <wp:cNvGraphicFramePr/>
                <a:graphic xmlns:a="http://schemas.openxmlformats.org/drawingml/2006/main">
                  <a:graphicData uri="http://schemas.microsoft.com/office/word/2010/wordprocessingShape">
                    <wps:wsp>
                      <wps:cNvCnPr/>
                      <wps:spPr>
                        <a:xfrm>
                          <a:off x="0" y="0"/>
                          <a:ext cx="0" cy="78359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7D378B" id="Straight Connector 76"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5pt,3.8pt" to="15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" strokecolor="#4579b8 [3044]" strokeweight="2pt"/>
            </w:pict>
          </mc:Fallback>
        </mc:AlternateContent>
      </w:r>
      <w:r>
        <w:rPr>
          <w:noProof/>
        </w:rPr>
        <mc:AlternateContent>
          <mc:Choice Requires="wps">
            <w:drawing>
              <wp:anchor distT="0" distB="0" distL="114300" distR="114300" simplePos="0" relativeHeight="251697152" behindDoc="1" locked="0" layoutInCell="1" allowOverlap="1" wp14:anchorId="081A66E8" wp14:editId="77EA76C5">
                <wp:simplePos x="0" y="0"/>
                <wp:positionH relativeFrom="column">
                  <wp:posOffset>2686050</wp:posOffset>
                </wp:positionH>
                <wp:positionV relativeFrom="paragraph">
                  <wp:posOffset>486410</wp:posOffset>
                </wp:positionV>
                <wp:extent cx="5591175" cy="270510"/>
                <wp:effectExtent l="0" t="0" r="28575" b="15240"/>
                <wp:wrapNone/>
                <wp:docPr id="51" name="Rectangle 51"/>
                <wp:cNvGraphicFramePr/>
                <a:graphic xmlns:a="http://schemas.openxmlformats.org/drawingml/2006/main">
                  <a:graphicData uri="http://schemas.microsoft.com/office/word/2010/wordprocessingShape">
                    <wps:wsp>
                      <wps:cNvSpPr/>
                      <wps:spPr>
                        <a:xfrm>
                          <a:off x="0" y="0"/>
                          <a:ext cx="5591175" cy="27051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606E0" id="Rectangle 51" o:spid="_x0000_s1026" style="position:absolute;margin-left:211.5pt;margin-top:38.3pt;width:440.25pt;height:21.3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" fillcolor="#d6e3bc [1302]" strokecolor="#243f60 [1604]" strokeweight="2pt"/>
            </w:pict>
          </mc:Fallback>
        </mc:AlternateContent>
      </w:r>
      <w:r>
        <w:rPr>
          <w:noProof/>
        </w:rPr>
        <mc:AlternateContent>
          <mc:Choice Requires="wps">
            <w:drawing>
              <wp:anchor distT="0" distB="0" distL="114300" distR="114300" simplePos="0" relativeHeight="251713536" behindDoc="0" locked="0" layoutInCell="1" allowOverlap="1" wp14:anchorId="78DB4F03" wp14:editId="10731211">
                <wp:simplePos x="0" y="0"/>
                <wp:positionH relativeFrom="column">
                  <wp:posOffset>2355850</wp:posOffset>
                </wp:positionH>
                <wp:positionV relativeFrom="paragraph">
                  <wp:posOffset>226695</wp:posOffset>
                </wp:positionV>
                <wp:extent cx="325755" cy="401955"/>
                <wp:effectExtent l="0" t="0" r="55245" b="93345"/>
                <wp:wrapNone/>
                <wp:docPr id="69" name="Connector: Elbow 26"/>
                <wp:cNvGraphicFramePr/>
                <a:graphic xmlns:a="http://schemas.openxmlformats.org/drawingml/2006/main">
                  <a:graphicData uri="http://schemas.microsoft.com/office/word/2010/wordprocessingShape">
                    <wps:wsp>
                      <wps:cNvCnPr/>
                      <wps:spPr>
                        <a:xfrm>
                          <a:off x="0" y="0"/>
                          <a:ext cx="325755" cy="401955"/>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63834D" id="Connector: Elbow 26" o:spid="_x0000_s1026" type="#_x0000_t34" style="position:absolute;margin-left:185.5pt;margin-top:17.85pt;width:25.65pt;height:31.6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" adj="1255" strokecolor="#4579b8 [3044]" strokeweight="2pt">
                <v:stroke endarrow="block"/>
              </v:shape>
            </w:pict>
          </mc:Fallback>
        </mc:AlternateContent>
      </w:r>
      <w:r>
        <w:t xml:space="preserve">The vote to </w:t>
      </w:r>
      <w:del w:id="5" w:author="glander" w:date="2017-06-12T08:03:00Z">
        <w:r w:rsidDel="00E23E5C">
          <w:delText xml:space="preserve">rescind </w:delText>
        </w:r>
      </w:del>
      <w:ins w:id="6" w:author="glander" w:date="2017-06-12T08:03:00Z">
        <w:r w:rsidR="00E23E5C">
          <w:t>reaffirm</w:t>
        </w:r>
        <w:r w:rsidR="00E23E5C">
          <w:t xml:space="preserve"> </w:t>
        </w:r>
      </w:ins>
      <w:r>
        <w:t xml:space="preserve">the original action is </w:t>
      </w:r>
      <w:del w:id="7" w:author="glander" w:date="2017-06-12T08:04:00Z">
        <w:r w:rsidDel="00E23E5C">
          <w:delText xml:space="preserve">not </w:delText>
        </w:r>
      </w:del>
      <w:r>
        <w:t>adopted or approved pursuant to Article V, Section 6 of the Certificate.</w:t>
      </w:r>
    </w:p>
    <w:p w:rsidR="009A54E6" w:rsidRDefault="009A54E6" w:rsidP="009A54E6">
      <w:pPr>
        <w:spacing w:before="600" w:after="600"/>
        <w:ind w:left="4320"/>
      </w:pPr>
      <w:r>
        <w:t>The action adopted or approved during the previous Board meeting is deemed final.</w:t>
      </w:r>
    </w:p>
    <w:p w:rsidR="009A54E6" w:rsidRDefault="009A54E6" w:rsidP="009A54E6">
      <w:pPr>
        <w:tabs>
          <w:tab w:val="left" w:pos="3780"/>
        </w:tabs>
        <w:spacing w:before="600" w:after="600"/>
        <w:ind w:left="3600"/>
      </w:pPr>
      <w:r>
        <w:rPr>
          <w:noProof/>
        </w:rPr>
        <w:lastRenderedPageBreak/>
        <mc:AlternateContent>
          <mc:Choice Requires="wpg">
            <w:drawing>
              <wp:anchor distT="0" distB="0" distL="114300" distR="114300" simplePos="0" relativeHeight="251727872" behindDoc="0" locked="0" layoutInCell="1" allowOverlap="1" wp14:anchorId="01B553C4" wp14:editId="245B2D9E">
                <wp:simplePos x="0" y="0"/>
                <wp:positionH relativeFrom="column">
                  <wp:posOffset>-66675</wp:posOffset>
                </wp:positionH>
                <wp:positionV relativeFrom="paragraph">
                  <wp:posOffset>-362585</wp:posOffset>
                </wp:positionV>
                <wp:extent cx="476250" cy="4717415"/>
                <wp:effectExtent l="0" t="0" r="57150" b="102235"/>
                <wp:wrapNone/>
                <wp:docPr id="92" name="Group 92"/>
                <wp:cNvGraphicFramePr/>
                <a:graphic xmlns:a="http://schemas.openxmlformats.org/drawingml/2006/main">
                  <a:graphicData uri="http://schemas.microsoft.com/office/word/2010/wordprocessingGroup">
                    <wpg:wgp>
                      <wpg:cNvGrpSpPr/>
                      <wpg:grpSpPr>
                        <a:xfrm>
                          <a:off x="0" y="0"/>
                          <a:ext cx="476250" cy="4717415"/>
                          <a:chOff x="0" y="0"/>
                          <a:chExt cx="476250" cy="4831715"/>
                        </a:xfrm>
                      </wpg:grpSpPr>
                      <wps:wsp>
                        <wps:cNvPr id="90" name="Straight Connector 90"/>
                        <wps:cNvCnPr/>
                        <wps:spPr>
                          <a:xfrm>
                            <a:off x="0" y="0"/>
                            <a:ext cx="0" cy="483171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a:off x="0" y="4829175"/>
                            <a:ext cx="4762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331D5F" id="Group 92" o:spid="_x0000_s1026" style="position:absolute;margin-left:-5.25pt;margin-top:-28.55pt;width:37.5pt;height:371.45pt;z-index:251727872;mso-height-relative:margin" coordsize="4762,4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">
                <v:line id="Straight Connector 90" o:spid="_x0000_s1027" style="position:absolute;visibility:visible;mso-wrap-style:square" from="0,0" to="0,4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" strokecolor="#4579b8 [3044]" strokeweight="2pt"/>
                <v:shape id="Straight Arrow Connector 91" o:spid="_x0000_s1028" type="#_x0000_t32" style="position:absolute;top:48291;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" strokecolor="#4579b8 [3044]" strokeweight="2pt">
                  <v:stroke endarrow="block"/>
                </v:shape>
              </v:group>
            </w:pict>
          </mc:Fallback>
        </mc:AlternateContent>
      </w:r>
      <w:r>
        <w:rPr>
          <w:noProof/>
        </w:rPr>
        <mc:AlternateContent>
          <mc:Choice Requires="wps">
            <w:drawing>
              <wp:anchor distT="0" distB="0" distL="114300" distR="114300" simplePos="0" relativeHeight="251721728" behindDoc="0" locked="0" layoutInCell="1" allowOverlap="1" wp14:anchorId="7E3E3EEE" wp14:editId="350134B6">
                <wp:simplePos x="0" y="0"/>
                <wp:positionH relativeFrom="column">
                  <wp:posOffset>1466850</wp:posOffset>
                </wp:positionH>
                <wp:positionV relativeFrom="paragraph">
                  <wp:posOffset>-362585</wp:posOffset>
                </wp:positionV>
                <wp:extent cx="0" cy="1745615"/>
                <wp:effectExtent l="0" t="0" r="19050" b="26035"/>
                <wp:wrapNone/>
                <wp:docPr id="84" name="Straight Connector 84"/>
                <wp:cNvGraphicFramePr/>
                <a:graphic xmlns:a="http://schemas.openxmlformats.org/drawingml/2006/main">
                  <a:graphicData uri="http://schemas.microsoft.com/office/word/2010/wordprocessingShape">
                    <wps:wsp>
                      <wps:cNvCnPr/>
                      <wps:spPr>
                        <a:xfrm>
                          <a:off x="0" y="0"/>
                          <a:ext cx="0" cy="174561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DBDAC" id="Straight Connector 84"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5pt,-28.55pt" to="115.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" strokecolor="#4579b8 [3044]" strokeweight="2pt"/>
            </w:pict>
          </mc:Fallback>
        </mc:AlternateContent>
      </w:r>
      <w:r>
        <w:rPr>
          <w:noProof/>
        </w:rPr>
        <mc:AlternateContent>
          <mc:Choice Requires="wps">
            <w:drawing>
              <wp:anchor distT="0" distB="0" distL="114300" distR="114300" simplePos="0" relativeHeight="251716608" behindDoc="0" locked="0" layoutInCell="1" allowOverlap="1" wp14:anchorId="0A4FF486" wp14:editId="38647A51">
                <wp:simplePos x="0" y="0"/>
                <wp:positionH relativeFrom="column">
                  <wp:posOffset>1876425</wp:posOffset>
                </wp:positionH>
                <wp:positionV relativeFrom="paragraph">
                  <wp:posOffset>-362585</wp:posOffset>
                </wp:positionV>
                <wp:extent cx="0" cy="45720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0" cy="4572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D36F3" id="Straight Connector 7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28.55pt" to="147.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" strokecolor="#4579b8 [3044]" strokeweight="2pt"/>
            </w:pict>
          </mc:Fallback>
        </mc:AlternateContent>
      </w:r>
      <w:r>
        <w:rPr>
          <w:noProof/>
        </w:rPr>
        <mc:AlternateContent>
          <mc:Choice Requires="wps">
            <w:drawing>
              <wp:anchor distT="0" distB="0" distL="114300" distR="114300" simplePos="0" relativeHeight="251718656" behindDoc="1" locked="0" layoutInCell="1" allowOverlap="1" wp14:anchorId="20B4F46E" wp14:editId="5911D8AE">
                <wp:simplePos x="0" y="0"/>
                <wp:positionH relativeFrom="column">
                  <wp:posOffset>2686050</wp:posOffset>
                </wp:positionH>
                <wp:positionV relativeFrom="paragraph">
                  <wp:posOffset>488950</wp:posOffset>
                </wp:positionV>
                <wp:extent cx="5591175" cy="383540"/>
                <wp:effectExtent l="0" t="0" r="28575" b="16510"/>
                <wp:wrapNone/>
                <wp:docPr id="79" name="Rectangle 79"/>
                <wp:cNvGraphicFramePr/>
                <a:graphic xmlns:a="http://schemas.openxmlformats.org/drawingml/2006/main">
                  <a:graphicData uri="http://schemas.microsoft.com/office/word/2010/wordprocessingShape">
                    <wps:wsp>
                      <wps:cNvSpPr/>
                      <wps:spPr>
                        <a:xfrm>
                          <a:off x="0" y="0"/>
                          <a:ext cx="5591175" cy="38354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211.5pt;margin-top:38.5pt;width:440.25pt;height:30.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" fillcolor="#d6e3bc [1302]" strokecolor="#243f60 [1604]" strokeweight="2pt"/>
            </w:pict>
          </mc:Fallback>
        </mc:AlternateContent>
      </w:r>
      <w:r>
        <w:rPr>
          <w:noProof/>
        </w:rPr>
        <mc:AlternateContent>
          <mc:Choice Requires="wps">
            <w:drawing>
              <wp:anchor distT="0" distB="0" distL="114300" distR="114300" simplePos="0" relativeHeight="251719680" behindDoc="0" locked="0" layoutInCell="1" allowOverlap="1" wp14:anchorId="1CB2784F" wp14:editId="05BE3429">
                <wp:simplePos x="0" y="0"/>
                <wp:positionH relativeFrom="column">
                  <wp:posOffset>2355850</wp:posOffset>
                </wp:positionH>
                <wp:positionV relativeFrom="paragraph">
                  <wp:posOffset>283845</wp:posOffset>
                </wp:positionV>
                <wp:extent cx="325755" cy="401955"/>
                <wp:effectExtent l="0" t="0" r="55245" b="93345"/>
                <wp:wrapNone/>
                <wp:docPr id="80" name="Connector: Elbow 26"/>
                <wp:cNvGraphicFramePr/>
                <a:graphic xmlns:a="http://schemas.openxmlformats.org/drawingml/2006/main">
                  <a:graphicData uri="http://schemas.microsoft.com/office/word/2010/wordprocessingShape">
                    <wps:wsp>
                      <wps:cNvCnPr/>
                      <wps:spPr>
                        <a:xfrm>
                          <a:off x="0" y="0"/>
                          <a:ext cx="325755" cy="401955"/>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BE9B27" id="Connector: Elbow 26" o:spid="_x0000_s1026" type="#_x0000_t34" style="position:absolute;margin-left:185.5pt;margin-top:22.35pt;width:25.65pt;height:31.6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" adj="1255" strokecolor="#4579b8 [3044]" strokeweight="2pt">
                <v:stroke endarrow="block"/>
              </v:shape>
            </w:pict>
          </mc:Fallback>
        </mc:AlternateContent>
      </w:r>
      <w:r>
        <w:rPr>
          <w:noProof/>
        </w:rPr>
        <mc:AlternateContent>
          <mc:Choice Requires="wps">
            <w:drawing>
              <wp:anchor distT="0" distB="0" distL="114300" distR="114300" simplePos="0" relativeHeight="251717632" behindDoc="0" locked="0" layoutInCell="1" allowOverlap="1" wp14:anchorId="2C054DFD" wp14:editId="628D9B08">
                <wp:simplePos x="0" y="0"/>
                <wp:positionH relativeFrom="column">
                  <wp:posOffset>1864995</wp:posOffset>
                </wp:positionH>
                <wp:positionV relativeFrom="paragraph">
                  <wp:posOffset>95885</wp:posOffset>
                </wp:positionV>
                <wp:extent cx="361950" cy="0"/>
                <wp:effectExtent l="0" t="76200" r="19050" b="95250"/>
                <wp:wrapNone/>
                <wp:docPr id="78" name="Straight Arrow Connector 78"/>
                <wp:cNvGraphicFramePr/>
                <a:graphic xmlns:a="http://schemas.openxmlformats.org/drawingml/2006/main">
                  <a:graphicData uri="http://schemas.microsoft.com/office/word/2010/wordprocessingShape">
                    <wps:wsp>
                      <wps:cNvCnPr/>
                      <wps:spPr>
                        <a:xfrm>
                          <a:off x="0" y="0"/>
                          <a:ext cx="3619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4E638" id="Straight Arrow Connector 78" o:spid="_x0000_s1026" type="#_x0000_t32" style="position:absolute;margin-left:146.85pt;margin-top:7.55pt;width:28.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" strokecolor="#4579b8 [3044]" strokeweight="2pt">
                <v:stroke endarrow="block"/>
              </v:shape>
            </w:pict>
          </mc:Fallback>
        </mc:AlternateContent>
      </w:r>
      <w:r>
        <w:rPr>
          <w:noProof/>
        </w:rPr>
        <mc:AlternateContent>
          <mc:Choice Requires="wps">
            <w:drawing>
              <wp:anchor distT="0" distB="0" distL="114300" distR="114300" simplePos="0" relativeHeight="251735040" behindDoc="0" locked="0" layoutInCell="1" allowOverlap="1" wp14:anchorId="6D815D9E" wp14:editId="16F15CD4">
                <wp:simplePos x="0" y="0"/>
                <wp:positionH relativeFrom="column">
                  <wp:posOffset>2228850</wp:posOffset>
                </wp:positionH>
                <wp:positionV relativeFrom="paragraph">
                  <wp:posOffset>-85090</wp:posOffset>
                </wp:positionV>
                <wp:extent cx="6019800" cy="351155"/>
                <wp:effectExtent l="0" t="0" r="19050" b="10795"/>
                <wp:wrapNone/>
                <wp:docPr id="52" name="Rectangle 52"/>
                <wp:cNvGraphicFramePr/>
                <a:graphic xmlns:a="http://schemas.openxmlformats.org/drawingml/2006/main">
                  <a:graphicData uri="http://schemas.microsoft.com/office/word/2010/wordprocessingShape">
                    <wps:wsp>
                      <wps:cNvSpPr/>
                      <wps:spPr>
                        <a:xfrm>
                          <a:off x="0" y="0"/>
                          <a:ext cx="6019800" cy="3511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2BD78E" id="Rectangle 52" o:spid="_x0000_s1026" style="position:absolute;margin-left:175.5pt;margin-top:-6.7pt;width:474pt;height:27.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" filled="f" strokecolor="#243f60 [1604]" strokeweight="2pt"/>
            </w:pict>
          </mc:Fallback>
        </mc:AlternateContent>
      </w:r>
      <w:r>
        <w:t>The vote to</w:t>
      </w:r>
      <w:del w:id="8" w:author="glander" w:date="2017-06-12T08:04:00Z">
        <w:r w:rsidDel="00E23E5C">
          <w:delText xml:space="preserve"> rescind</w:delText>
        </w:r>
      </w:del>
      <w:ins w:id="9" w:author="glander" w:date="2017-06-12T08:04:00Z">
        <w:r w:rsidR="00E23E5C">
          <w:t xml:space="preserve"> reaffirm</w:t>
        </w:r>
      </w:ins>
      <w:r>
        <w:t xml:space="preserve"> the original action is </w:t>
      </w:r>
      <w:ins w:id="10" w:author="glander" w:date="2017-06-12T08:04:00Z">
        <w:r w:rsidR="00E23E5C">
          <w:t xml:space="preserve">not </w:t>
        </w:r>
      </w:ins>
      <w:r>
        <w:t>adopted or approved pursuant to Article V, Section 6 of the Certificate.</w:t>
      </w:r>
    </w:p>
    <w:p w:rsidR="009A54E6" w:rsidRDefault="009A54E6" w:rsidP="009A54E6">
      <w:pPr>
        <w:tabs>
          <w:tab w:val="left" w:pos="3780"/>
        </w:tabs>
        <w:spacing w:before="600" w:after="600"/>
        <w:ind w:left="4320"/>
      </w:pPr>
      <w:r>
        <w:t xml:space="preserve">The original action adopted or approved during the previous Board meeting shall be deemed moot and </w:t>
      </w:r>
      <w:r>
        <w:br/>
        <w:t>rescinded.</w:t>
      </w:r>
    </w:p>
    <w:p w:rsidR="009A54E6" w:rsidRDefault="009A54E6" w:rsidP="009A54E6">
      <w:pPr>
        <w:tabs>
          <w:tab w:val="left" w:pos="3780"/>
        </w:tabs>
        <w:spacing w:before="600" w:after="600"/>
        <w:ind w:left="2880"/>
      </w:pPr>
      <w:r>
        <w:rPr>
          <w:noProof/>
        </w:rPr>
        <mc:AlternateContent>
          <mc:Choice Requires="wps">
            <w:drawing>
              <wp:anchor distT="0" distB="0" distL="114300" distR="114300" simplePos="0" relativeHeight="251736064" behindDoc="0" locked="0" layoutInCell="1" allowOverlap="1" wp14:anchorId="4482F02E" wp14:editId="6E44F345">
                <wp:simplePos x="0" y="0"/>
                <wp:positionH relativeFrom="column">
                  <wp:posOffset>2230755</wp:posOffset>
                </wp:positionH>
                <wp:positionV relativeFrom="paragraph">
                  <wp:posOffset>654685</wp:posOffset>
                </wp:positionV>
                <wp:extent cx="6143625" cy="351155"/>
                <wp:effectExtent l="0" t="0" r="28575" b="10795"/>
                <wp:wrapNone/>
                <wp:docPr id="59" name="Rectangle 59"/>
                <wp:cNvGraphicFramePr/>
                <a:graphic xmlns:a="http://schemas.openxmlformats.org/drawingml/2006/main">
                  <a:graphicData uri="http://schemas.microsoft.com/office/word/2010/wordprocessingShape">
                    <wps:wsp>
                      <wps:cNvSpPr/>
                      <wps:spPr>
                        <a:xfrm>
                          <a:off x="0" y="0"/>
                          <a:ext cx="6143625" cy="3511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D2F516" id="Rectangle 59" o:spid="_x0000_s1026" style="position:absolute;margin-left:175.65pt;margin-top:51.55pt;width:483.75pt;height:27.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" filled="f" strokecolor="#243f60 [1604]" strokeweight="2pt"/>
            </w:pict>
          </mc:Fallback>
        </mc:AlternateContent>
      </w:r>
      <w:r>
        <w:rPr>
          <w:noProof/>
        </w:rPr>
        <mc:AlternateContent>
          <mc:Choice Requires="wps">
            <w:drawing>
              <wp:anchor distT="0" distB="0" distL="114300" distR="114300" simplePos="0" relativeHeight="251692032" behindDoc="0" locked="0" layoutInCell="1" allowOverlap="1" wp14:anchorId="663580BF" wp14:editId="2D9901C5">
                <wp:simplePos x="0" y="0"/>
                <wp:positionH relativeFrom="column">
                  <wp:posOffset>2071370</wp:posOffset>
                </wp:positionH>
                <wp:positionV relativeFrom="paragraph">
                  <wp:posOffset>307975</wp:posOffset>
                </wp:positionV>
                <wp:extent cx="164592" cy="585216"/>
                <wp:effectExtent l="0" t="0" r="45085" b="100965"/>
                <wp:wrapNone/>
                <wp:docPr id="54" name="Connector: Elbow 30"/>
                <wp:cNvGraphicFramePr/>
                <a:graphic xmlns:a="http://schemas.openxmlformats.org/drawingml/2006/main">
                  <a:graphicData uri="http://schemas.microsoft.com/office/word/2010/wordprocessingShape">
                    <wps:wsp>
                      <wps:cNvCnPr/>
                      <wps:spPr>
                        <a:xfrm>
                          <a:off x="0" y="0"/>
                          <a:ext cx="164592" cy="585216"/>
                        </a:xfrm>
                        <a:prstGeom prst="bentConnector3">
                          <a:avLst>
                            <a:gd name="adj1" fmla="val 871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61937" id="Connector: Elbow 30" o:spid="_x0000_s1026" type="#_x0000_t34" style="position:absolute;margin-left:163.1pt;margin-top:24.25pt;width:12.95pt;height:4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" adj="1882" strokecolor="#4579b8 [3044]" strokeweight="2pt">
                <v:stroke endarrow="block"/>
              </v:shape>
            </w:pict>
          </mc:Fallback>
        </mc:AlternateContent>
      </w:r>
      <w:r>
        <w:rPr>
          <w:noProof/>
        </w:rPr>
        <mc:AlternateContent>
          <mc:Choice Requires="wps">
            <w:drawing>
              <wp:anchor distT="0" distB="0" distL="114300" distR="114300" simplePos="0" relativeHeight="251722752" behindDoc="0" locked="0" layoutInCell="1" allowOverlap="1" wp14:anchorId="61E5A8FF" wp14:editId="429134F3">
                <wp:simplePos x="0" y="0"/>
                <wp:positionH relativeFrom="column">
                  <wp:posOffset>1466850</wp:posOffset>
                </wp:positionH>
                <wp:positionV relativeFrom="paragraph">
                  <wp:posOffset>184150</wp:posOffset>
                </wp:positionV>
                <wp:extent cx="323850" cy="0"/>
                <wp:effectExtent l="0" t="76200" r="19050" b="95250"/>
                <wp:wrapNone/>
                <wp:docPr id="85" name="Straight Arrow Connector 85"/>
                <wp:cNvGraphicFramePr/>
                <a:graphic xmlns:a="http://schemas.openxmlformats.org/drawingml/2006/main">
                  <a:graphicData uri="http://schemas.microsoft.com/office/word/2010/wordprocessingShape">
                    <wps:wsp>
                      <wps:cNvCnPr/>
                      <wps:spPr>
                        <a:xfrm>
                          <a:off x="0" y="0"/>
                          <a:ext cx="3238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CE85D" id="Straight Arrow Connector 85" o:spid="_x0000_s1026" type="#_x0000_t32" style="position:absolute;margin-left:115.5pt;margin-top:14.5pt;width:25.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" strokecolor="#4579b8 [3044]" strokeweight="2pt">
                <v:stroke endarrow="block"/>
              </v:shape>
            </w:pict>
          </mc:Fallback>
        </mc:AlternateContent>
      </w:r>
      <w:r>
        <w:rPr>
          <w:noProof/>
        </w:rPr>
        <mc:AlternateContent>
          <mc:Choice Requires="wps">
            <w:drawing>
              <wp:anchor distT="0" distB="0" distL="114300" distR="114300" simplePos="0" relativeHeight="251728896" behindDoc="0" locked="0" layoutInCell="1" allowOverlap="1" wp14:anchorId="57A920D9" wp14:editId="0E5E051E">
                <wp:simplePos x="0" y="0"/>
                <wp:positionH relativeFrom="column">
                  <wp:posOffset>1794510</wp:posOffset>
                </wp:positionH>
                <wp:positionV relativeFrom="paragraph">
                  <wp:posOffset>-635</wp:posOffset>
                </wp:positionV>
                <wp:extent cx="6467475" cy="292100"/>
                <wp:effectExtent l="0" t="0" r="28575" b="12700"/>
                <wp:wrapNone/>
                <wp:docPr id="81" name="Rectangle 81"/>
                <wp:cNvGraphicFramePr/>
                <a:graphic xmlns:a="http://schemas.openxmlformats.org/drawingml/2006/main">
                  <a:graphicData uri="http://schemas.microsoft.com/office/word/2010/wordprocessingShape">
                    <wps:wsp>
                      <wps:cNvSpPr/>
                      <wps:spPr>
                        <a:xfrm>
                          <a:off x="0" y="0"/>
                          <a:ext cx="6467475"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9FE823" id="Rectangle 81" o:spid="_x0000_s1026" style="position:absolute;margin-left:141.3pt;margin-top:-.05pt;width:509.25pt;height:23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" filled="f" strokecolor="#243f60 [1604]" strokeweight="2pt"/>
            </w:pict>
          </mc:Fallback>
        </mc:AlternateContent>
      </w:r>
      <w:r>
        <w:t>The appointed committee recommends an alternative to the proposed action within 30 days of the appointment.  The</w:t>
      </w:r>
      <w:r>
        <w:br/>
        <w:t xml:space="preserve"> recommended alternative is presented to the board for a vote.</w:t>
      </w:r>
      <w:r w:rsidRPr="008A6B4B">
        <w:rPr>
          <w:noProof/>
        </w:rPr>
        <w:t xml:space="preserve"> </w:t>
      </w:r>
    </w:p>
    <w:p w:rsidR="009A54E6" w:rsidRDefault="009A54E6" w:rsidP="009A54E6">
      <w:pPr>
        <w:spacing w:before="600" w:after="600"/>
        <w:ind w:left="3600"/>
      </w:pPr>
      <w:r>
        <w:rPr>
          <w:noProof/>
        </w:rPr>
        <mc:AlternateContent>
          <mc:Choice Requires="wps">
            <w:drawing>
              <wp:anchor distT="0" distB="0" distL="114300" distR="114300" simplePos="0" relativeHeight="251693056" behindDoc="1" locked="0" layoutInCell="1" allowOverlap="1" wp14:anchorId="20608666" wp14:editId="3210C6DB">
                <wp:simplePos x="0" y="0"/>
                <wp:positionH relativeFrom="column">
                  <wp:posOffset>2686050</wp:posOffset>
                </wp:positionH>
                <wp:positionV relativeFrom="paragraph">
                  <wp:posOffset>610235</wp:posOffset>
                </wp:positionV>
                <wp:extent cx="5686425" cy="330200"/>
                <wp:effectExtent l="0" t="0" r="28575" b="12700"/>
                <wp:wrapNone/>
                <wp:docPr id="58" name="Rectangle 58"/>
                <wp:cNvGraphicFramePr/>
                <a:graphic xmlns:a="http://schemas.openxmlformats.org/drawingml/2006/main">
                  <a:graphicData uri="http://schemas.microsoft.com/office/word/2010/wordprocessingShape">
                    <wps:wsp>
                      <wps:cNvSpPr/>
                      <wps:spPr>
                        <a:xfrm>
                          <a:off x="0" y="0"/>
                          <a:ext cx="5686425" cy="3302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8" o:spid="_x0000_s1026" style="position:absolute;margin-left:211.5pt;margin-top:48.05pt;width:447.75pt;height:26pt;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" fillcolor="#d6e3bc [1302]" strokecolor="#243f60 [1604]" strokeweight="2pt"/>
            </w:pict>
          </mc:Fallback>
        </mc:AlternateContent>
      </w:r>
      <w:r>
        <w:rPr>
          <w:noProof/>
        </w:rPr>
        <mc:AlternateContent>
          <mc:Choice Requires="wps">
            <w:drawing>
              <wp:anchor distT="0" distB="0" distL="114300" distR="114300" simplePos="0" relativeHeight="251706368" behindDoc="0" locked="0" layoutInCell="1" allowOverlap="1" wp14:anchorId="48A98431" wp14:editId="2A413454">
                <wp:simplePos x="0" y="0"/>
                <wp:positionH relativeFrom="column">
                  <wp:posOffset>2065867</wp:posOffset>
                </wp:positionH>
                <wp:positionV relativeFrom="paragraph">
                  <wp:posOffset>200660</wp:posOffset>
                </wp:positionV>
                <wp:extent cx="160020" cy="1143423"/>
                <wp:effectExtent l="0" t="0" r="49530" b="95250"/>
                <wp:wrapNone/>
                <wp:docPr id="55" name="Connector: Elbow 31"/>
                <wp:cNvGraphicFramePr/>
                <a:graphic xmlns:a="http://schemas.openxmlformats.org/drawingml/2006/main">
                  <a:graphicData uri="http://schemas.microsoft.com/office/word/2010/wordprocessingShape">
                    <wps:wsp>
                      <wps:cNvCnPr/>
                      <wps:spPr>
                        <a:xfrm>
                          <a:off x="0" y="0"/>
                          <a:ext cx="160020" cy="1143423"/>
                        </a:xfrm>
                        <a:prstGeom prst="bentConnector3">
                          <a:avLst>
                            <a:gd name="adj1" fmla="val 9358"/>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0DE29C" id="Connector: Elbow 31" o:spid="_x0000_s1026" type="#_x0000_t34" style="position:absolute;margin-left:162.65pt;margin-top:15.8pt;width:12.6pt;height:90.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" adj="2021" strokecolor="#4579b8 [3044]" strokeweight="2pt">
                <v:stroke endarrow="block"/>
              </v:shape>
            </w:pict>
          </mc:Fallback>
        </mc:AlternateContent>
      </w:r>
      <w:r>
        <w:rPr>
          <w:noProof/>
        </w:rPr>
        <mc:AlternateContent>
          <mc:Choice Requires="wps">
            <w:drawing>
              <wp:anchor distT="0" distB="0" distL="114300" distR="114300" simplePos="0" relativeHeight="251707392" behindDoc="0" locked="0" layoutInCell="1" allowOverlap="1" wp14:anchorId="22813CE7" wp14:editId="530A4135">
                <wp:simplePos x="0" y="0"/>
                <wp:positionH relativeFrom="column">
                  <wp:posOffset>2396067</wp:posOffset>
                </wp:positionH>
                <wp:positionV relativeFrom="paragraph">
                  <wp:posOffset>335915</wp:posOffset>
                </wp:positionV>
                <wp:extent cx="287866" cy="432012"/>
                <wp:effectExtent l="0" t="0" r="55245" b="101600"/>
                <wp:wrapNone/>
                <wp:docPr id="57" name="Connector: Elbow 32"/>
                <wp:cNvGraphicFramePr/>
                <a:graphic xmlns:a="http://schemas.openxmlformats.org/drawingml/2006/main">
                  <a:graphicData uri="http://schemas.microsoft.com/office/word/2010/wordprocessingShape">
                    <wps:wsp>
                      <wps:cNvCnPr/>
                      <wps:spPr>
                        <a:xfrm>
                          <a:off x="0" y="0"/>
                          <a:ext cx="287866" cy="432012"/>
                        </a:xfrm>
                        <a:prstGeom prst="bentConnector3">
                          <a:avLst>
                            <a:gd name="adj1" fmla="val 5846"/>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E5F26" id="Connector: Elbow 32" o:spid="_x0000_s1026" type="#_x0000_t34" style="position:absolute;margin-left:188.65pt;margin-top:26.45pt;width:22.65pt;height:3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" adj="1263" strokecolor="#4579b8 [3044]" strokeweight="2pt">
                <v:stroke endarrow="block"/>
              </v:shape>
            </w:pict>
          </mc:Fallback>
        </mc:AlternateContent>
      </w:r>
      <w:r>
        <w:t>The recommended alternative to the proposed action garners a level of support greater than the vote on the original</w:t>
      </w:r>
      <w:r>
        <w:br/>
        <w:t>action.</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737088" behindDoc="0" locked="0" layoutInCell="1" allowOverlap="1" wp14:anchorId="4B747F8C" wp14:editId="4F4DE9E9">
                <wp:simplePos x="0" y="0"/>
                <wp:positionH relativeFrom="column">
                  <wp:posOffset>2228850</wp:posOffset>
                </wp:positionH>
                <wp:positionV relativeFrom="paragraph">
                  <wp:posOffset>499110</wp:posOffset>
                </wp:positionV>
                <wp:extent cx="6143625" cy="376767"/>
                <wp:effectExtent l="0" t="0" r="28575" b="23495"/>
                <wp:wrapNone/>
                <wp:docPr id="60" name="Rectangle 60"/>
                <wp:cNvGraphicFramePr/>
                <a:graphic xmlns:a="http://schemas.openxmlformats.org/drawingml/2006/main">
                  <a:graphicData uri="http://schemas.microsoft.com/office/word/2010/wordprocessingShape">
                    <wps:wsp>
                      <wps:cNvSpPr/>
                      <wps:spPr>
                        <a:xfrm>
                          <a:off x="0" y="0"/>
                          <a:ext cx="6143625" cy="3767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6F3E8F" id="Rectangle 60" o:spid="_x0000_s1026" style="position:absolute;margin-left:175.5pt;margin-top:39.3pt;width:483.75pt;height:29.6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" filled="f" strokecolor="#243f60 [1604]" strokeweight="2pt"/>
            </w:pict>
          </mc:Fallback>
        </mc:AlternateContent>
      </w:r>
      <w:r>
        <w:t>The recommended alternative to the proposed action is approved.</w:t>
      </w:r>
    </w:p>
    <w:p w:rsidR="009A54E6" w:rsidRDefault="009A54E6" w:rsidP="009A54E6">
      <w:pPr>
        <w:spacing w:before="600" w:after="600"/>
        <w:ind w:left="3600"/>
      </w:pPr>
      <w:r>
        <w:rPr>
          <w:noProof/>
        </w:rPr>
        <mc:AlternateContent>
          <mc:Choice Requires="wps">
            <w:drawing>
              <wp:anchor distT="0" distB="0" distL="114300" distR="114300" simplePos="0" relativeHeight="251698176" behindDoc="1" locked="0" layoutInCell="1" allowOverlap="1" wp14:anchorId="7B13777E" wp14:editId="34DC1389">
                <wp:simplePos x="0" y="0"/>
                <wp:positionH relativeFrom="column">
                  <wp:posOffset>2686050</wp:posOffset>
                </wp:positionH>
                <wp:positionV relativeFrom="paragraph">
                  <wp:posOffset>610235</wp:posOffset>
                </wp:positionV>
                <wp:extent cx="5686425" cy="34290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5686425" cy="3429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C6CA39" id="Rectangle 62" o:spid="_x0000_s1026" style="position:absolute;margin-left:211.5pt;margin-top:48.05pt;width:447.75pt;height:27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" fillcolor="#d6e3bc [1302]" strokecolor="#243f60 [1604]" strokeweight="2pt"/>
            </w:pict>
          </mc:Fallback>
        </mc:AlternateContent>
      </w:r>
      <w:r>
        <w:rPr>
          <w:noProof/>
        </w:rPr>
        <mc:AlternateContent>
          <mc:Choice Requires="wps">
            <w:drawing>
              <wp:anchor distT="0" distB="0" distL="114300" distR="114300" simplePos="0" relativeHeight="251708416" behindDoc="0" locked="0" layoutInCell="1" allowOverlap="1" wp14:anchorId="79E644DC" wp14:editId="11ECA0D0">
                <wp:simplePos x="0" y="0"/>
                <wp:positionH relativeFrom="column">
                  <wp:posOffset>2438400</wp:posOffset>
                </wp:positionH>
                <wp:positionV relativeFrom="paragraph">
                  <wp:posOffset>354965</wp:posOffset>
                </wp:positionV>
                <wp:extent cx="245322" cy="393912"/>
                <wp:effectExtent l="57150" t="0" r="40640" b="101600"/>
                <wp:wrapNone/>
                <wp:docPr id="61" name="Connector: Elbow 33"/>
                <wp:cNvGraphicFramePr/>
                <a:graphic xmlns:a="http://schemas.openxmlformats.org/drawingml/2006/main">
                  <a:graphicData uri="http://schemas.microsoft.com/office/word/2010/wordprocessingShape">
                    <wps:wsp>
                      <wps:cNvCnPr/>
                      <wps:spPr>
                        <a:xfrm>
                          <a:off x="0" y="0"/>
                          <a:ext cx="245322" cy="393912"/>
                        </a:xfrm>
                        <a:prstGeom prst="bentConnector3">
                          <a:avLst>
                            <a:gd name="adj1" fmla="val -2251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4D5087" id="Connector: Elbow 33" o:spid="_x0000_s1026" type="#_x0000_t34" style="position:absolute;margin-left:192pt;margin-top:27.95pt;width:19.3pt;height:3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" adj="-4864" strokecolor="#4579b8 [3044]" strokeweight="2pt">
                <v:stroke endarrow="block"/>
              </v:shape>
            </w:pict>
          </mc:Fallback>
        </mc:AlternateContent>
      </w:r>
      <w:r>
        <w:t>The recommended alternative to the proposed action does not garner a level of support greater than the vote on the</w:t>
      </w:r>
      <w:r>
        <w:br/>
        <w:t>original action.</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711488" behindDoc="0" locked="0" layoutInCell="1" allowOverlap="1" wp14:anchorId="3DE20CD3" wp14:editId="2412DC83">
                <wp:simplePos x="0" y="0"/>
                <wp:positionH relativeFrom="column">
                  <wp:posOffset>-2402840</wp:posOffset>
                </wp:positionH>
                <wp:positionV relativeFrom="paragraph">
                  <wp:posOffset>73025</wp:posOffset>
                </wp:positionV>
                <wp:extent cx="2838450" cy="461010"/>
                <wp:effectExtent l="7620" t="0" r="64770" b="64770"/>
                <wp:wrapNone/>
                <wp:docPr id="56" name="Connector: Elbow 36"/>
                <wp:cNvGraphicFramePr/>
                <a:graphic xmlns:a="http://schemas.openxmlformats.org/drawingml/2006/main">
                  <a:graphicData uri="http://schemas.microsoft.com/office/word/2010/wordprocessingShape">
                    <wps:wsp>
                      <wps:cNvCnPr/>
                      <wps:spPr>
                        <a:xfrm rot="16200000" flipH="1">
                          <a:off x="0" y="0"/>
                          <a:ext cx="2838450" cy="461010"/>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06F5A" id="Connector: Elbow 36" o:spid="_x0000_s1026" type="#_x0000_t34" style="position:absolute;margin-left:-189.2pt;margin-top:5.75pt;width:223.5pt;height:36.3pt;rotation:9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" strokecolor="#4579b8 [3044]">
                <v:stroke endarrow="block"/>
              </v:shape>
            </w:pict>
          </mc:Fallback>
        </mc:AlternateContent>
      </w:r>
      <w:r>
        <w:rPr>
          <w:noProof/>
        </w:rPr>
        <mc:AlternateContent>
          <mc:Choice Requires="wps">
            <w:drawing>
              <wp:anchor distT="0" distB="0" distL="114300" distR="114300" simplePos="0" relativeHeight="251738112" behindDoc="0" locked="0" layoutInCell="1" allowOverlap="1" wp14:anchorId="02A2499D" wp14:editId="26EEAC1B">
                <wp:simplePos x="0" y="0"/>
                <wp:positionH relativeFrom="column">
                  <wp:posOffset>409575</wp:posOffset>
                </wp:positionH>
                <wp:positionV relativeFrom="paragraph">
                  <wp:posOffset>441960</wp:posOffset>
                </wp:positionV>
                <wp:extent cx="7962900" cy="330200"/>
                <wp:effectExtent l="0" t="0" r="19050" b="12700"/>
                <wp:wrapNone/>
                <wp:docPr id="63" name="Rectangle 63"/>
                <wp:cNvGraphicFramePr/>
                <a:graphic xmlns:a="http://schemas.openxmlformats.org/drawingml/2006/main">
                  <a:graphicData uri="http://schemas.microsoft.com/office/word/2010/wordprocessingShape">
                    <wps:wsp>
                      <wps:cNvSpPr/>
                      <wps:spPr>
                        <a:xfrm>
                          <a:off x="0" y="0"/>
                          <a:ext cx="7962900" cy="330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3237CB" id="Rectangle 63" o:spid="_x0000_s1026" style="position:absolute;margin-left:32.25pt;margin-top:34.8pt;width:627pt;height:26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" filled="f" strokecolor="#243f60 [1604]" strokeweight="2pt"/>
            </w:pict>
          </mc:Fallback>
        </mc:AlternateContent>
      </w:r>
      <w:r>
        <w:t>The action adopted or approved during the previous board meeting is deemed final.</w:t>
      </w:r>
    </w:p>
    <w:p w:rsidR="009A54E6" w:rsidRDefault="009A54E6" w:rsidP="009A54E6">
      <w:pPr>
        <w:spacing w:before="600" w:after="120"/>
        <w:ind w:left="720"/>
      </w:pPr>
      <w:r>
        <w:t>The motion does not receive a combined total of more than 50% of all votes cast on a weighted basis.</w:t>
      </w:r>
    </w:p>
    <w:p w:rsidR="009A54E6" w:rsidRDefault="009A54E6" w:rsidP="009A54E6">
      <w:pPr>
        <w:spacing w:before="560"/>
        <w:ind w:left="1440"/>
      </w:pPr>
      <w:r>
        <w:rPr>
          <w:noProof/>
        </w:rPr>
        <mc:AlternateContent>
          <mc:Choice Requires="wps">
            <w:drawing>
              <wp:anchor distT="0" distB="0" distL="114300" distR="114300" simplePos="0" relativeHeight="251709440" behindDoc="0" locked="0" layoutInCell="1" allowOverlap="1" wp14:anchorId="2D4D57C3" wp14:editId="0B2C970E">
                <wp:simplePos x="0" y="0"/>
                <wp:positionH relativeFrom="column">
                  <wp:posOffset>647700</wp:posOffset>
                </wp:positionH>
                <wp:positionV relativeFrom="paragraph">
                  <wp:posOffset>29845</wp:posOffset>
                </wp:positionV>
                <wp:extent cx="182880" cy="347345"/>
                <wp:effectExtent l="38100" t="0" r="45720" b="90805"/>
                <wp:wrapNone/>
                <wp:docPr id="64" name="Connector: Elbow 34"/>
                <wp:cNvGraphicFramePr/>
                <a:graphic xmlns:a="http://schemas.openxmlformats.org/drawingml/2006/main">
                  <a:graphicData uri="http://schemas.microsoft.com/office/word/2010/wordprocessingShape">
                    <wps:wsp>
                      <wps:cNvCnPr/>
                      <wps:spPr>
                        <a:xfrm>
                          <a:off x="0" y="0"/>
                          <a:ext cx="182880" cy="347345"/>
                        </a:xfrm>
                        <a:prstGeom prst="bentConnector3">
                          <a:avLst>
                            <a:gd name="adj1" fmla="val -1744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0BB51B" id="Connector: Elbow 34" o:spid="_x0000_s1026" type="#_x0000_t34" style="position:absolute;margin-left:51pt;margin-top:2.35pt;width:14.4pt;height:2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" adj="-3769" strokecolor="#4579b8 [3044]" strokeweight="2pt">
                <v:stroke endarrow="block"/>
              </v:shape>
            </w:pict>
          </mc:Fallback>
        </mc:AlternateContent>
      </w:r>
      <w:r>
        <w:rPr>
          <w:noProof/>
        </w:rPr>
        <mc:AlternateContent>
          <mc:Choice Requires="wps">
            <w:drawing>
              <wp:anchor distT="0" distB="0" distL="114300" distR="114300" simplePos="0" relativeHeight="251699200" behindDoc="1" locked="0" layoutInCell="1" allowOverlap="1" wp14:anchorId="48ABA4F0" wp14:editId="7BE37582">
                <wp:simplePos x="0" y="0"/>
                <wp:positionH relativeFrom="column">
                  <wp:posOffset>828675</wp:posOffset>
                </wp:positionH>
                <wp:positionV relativeFrom="paragraph">
                  <wp:posOffset>207010</wp:posOffset>
                </wp:positionV>
                <wp:extent cx="7543800" cy="308610"/>
                <wp:effectExtent l="0" t="0" r="19050" b="15240"/>
                <wp:wrapNone/>
                <wp:docPr id="65" name="Rectangle 65"/>
                <wp:cNvGraphicFramePr/>
                <a:graphic xmlns:a="http://schemas.openxmlformats.org/drawingml/2006/main">
                  <a:graphicData uri="http://schemas.microsoft.com/office/word/2010/wordprocessingShape">
                    <wps:wsp>
                      <wps:cNvSpPr/>
                      <wps:spPr>
                        <a:xfrm>
                          <a:off x="0" y="0"/>
                          <a:ext cx="7543800" cy="30861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DDBFDF" id="Rectangle 65" o:spid="_x0000_s1026" style="position:absolute;margin-left:65.25pt;margin-top:16.3pt;width:594pt;height:24.3pt;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" fillcolor="#d6e3bc [1302]" strokecolor="#243f60 [1604]" strokeweight="2pt"/>
            </w:pict>
          </mc:Fallback>
        </mc:AlternateContent>
      </w:r>
      <w:r>
        <w:t>The motion FAILS.</w:t>
      </w:r>
    </w:p>
    <w:p w:rsidR="009A54E6" w:rsidRDefault="009A54E6" w:rsidP="001A1E39">
      <w:pPr>
        <w:jc w:val="both"/>
        <w:sectPr w:rsidR="009A54E6" w:rsidSect="00126FD2">
          <w:headerReference w:type="default" r:id="rId16"/>
          <w:pgSz w:w="15840" w:h="12240" w:orient="landscape" w:code="1"/>
          <w:pgMar w:top="1170" w:right="720" w:bottom="1260" w:left="720" w:header="720" w:footer="720" w:gutter="0"/>
          <w:cols w:space="720"/>
          <w:docGrid w:linePitch="272"/>
        </w:sectPr>
      </w:pPr>
    </w:p>
    <w:p w:rsidR="00D127DB" w:rsidRDefault="00D127DB" w:rsidP="001A1E39">
      <w:pPr>
        <w:jc w:val="both"/>
      </w:pPr>
    </w:p>
    <w:tbl>
      <w:tblPr>
        <w:tblStyle w:val="TableGrid"/>
        <w:tblW w:w="14400" w:type="dxa"/>
        <w:jc w:val="right"/>
        <w:tblLook w:val="04A0" w:firstRow="1" w:lastRow="0" w:firstColumn="1" w:lastColumn="0" w:noHBand="0" w:noVBand="1"/>
      </w:tblPr>
      <w:tblGrid>
        <w:gridCol w:w="985"/>
        <w:gridCol w:w="2235"/>
        <w:gridCol w:w="2236"/>
        <w:gridCol w:w="2236"/>
        <w:gridCol w:w="2236"/>
        <w:gridCol w:w="2236"/>
        <w:gridCol w:w="2236"/>
      </w:tblGrid>
      <w:tr w:rsidR="00D127DB" w:rsidTr="00E36775">
        <w:trPr>
          <w:trHeight w:val="609"/>
          <w:tblHeader/>
          <w:jc w:val="right"/>
        </w:trPr>
        <w:tc>
          <w:tcPr>
            <w:tcW w:w="14400" w:type="dxa"/>
            <w:gridSpan w:val="7"/>
            <w:tcBorders>
              <w:top w:val="single" w:sz="12" w:space="0" w:color="auto"/>
              <w:bottom w:val="single" w:sz="12" w:space="0" w:color="auto"/>
            </w:tcBorders>
          </w:tcPr>
          <w:p w:rsidR="00D127DB" w:rsidRDefault="00D127DB" w:rsidP="00E36775">
            <w:pPr>
              <w:spacing w:before="240" w:after="240"/>
              <w:jc w:val="both"/>
            </w:pPr>
            <w:r>
              <w:t>A weighted vote is requested by a board member on a motion made during a board meeting for motions not applicable to super-majority voting.</w:t>
            </w:r>
          </w:p>
        </w:tc>
      </w:tr>
      <w:tr w:rsidR="00D127DB" w:rsidTr="00E36775">
        <w:trPr>
          <w:trHeight w:val="420"/>
          <w:tblHeader/>
          <w:jc w:val="right"/>
        </w:trPr>
        <w:tc>
          <w:tcPr>
            <w:tcW w:w="985" w:type="dxa"/>
            <w:tcBorders>
              <w:top w:val="single" w:sz="12" w:space="0" w:color="auto"/>
            </w:tcBorders>
          </w:tcPr>
          <w:p w:rsidR="00D127DB" w:rsidRDefault="00D127DB" w:rsidP="00E36775">
            <w:pPr>
              <w:spacing w:before="120" w:after="120"/>
            </w:pPr>
          </w:p>
        </w:tc>
        <w:tc>
          <w:tcPr>
            <w:tcW w:w="2235" w:type="dxa"/>
            <w:tcBorders>
              <w:top w:val="single" w:sz="12" w:space="0" w:color="auto"/>
            </w:tcBorders>
          </w:tcPr>
          <w:p w:rsidR="00D127DB" w:rsidRPr="0021321F" w:rsidRDefault="00D127DB" w:rsidP="00E36775">
            <w:pPr>
              <w:spacing w:before="120" w:after="120"/>
              <w:jc w:val="center"/>
              <w:rPr>
                <w:b/>
              </w:rPr>
            </w:pPr>
            <w:r w:rsidRPr="0021321F">
              <w:rPr>
                <w:b/>
              </w:rPr>
              <w:t>A</w:t>
            </w:r>
          </w:p>
        </w:tc>
        <w:tc>
          <w:tcPr>
            <w:tcW w:w="2236" w:type="dxa"/>
            <w:tcBorders>
              <w:top w:val="single" w:sz="12" w:space="0" w:color="auto"/>
            </w:tcBorders>
          </w:tcPr>
          <w:p w:rsidR="00D127DB" w:rsidRPr="0021321F" w:rsidRDefault="00D127DB" w:rsidP="00E36775">
            <w:pPr>
              <w:spacing w:before="120" w:after="120"/>
              <w:ind w:left="144"/>
              <w:jc w:val="center"/>
              <w:rPr>
                <w:b/>
              </w:rPr>
            </w:pPr>
            <w:r w:rsidRPr="0021321F">
              <w:rPr>
                <w:b/>
              </w:rPr>
              <w:t>B</w:t>
            </w:r>
          </w:p>
        </w:tc>
        <w:tc>
          <w:tcPr>
            <w:tcW w:w="2236" w:type="dxa"/>
            <w:tcBorders>
              <w:top w:val="single" w:sz="12" w:space="0" w:color="auto"/>
            </w:tcBorders>
          </w:tcPr>
          <w:p w:rsidR="00D127DB" w:rsidRPr="0021321F" w:rsidRDefault="00D127DB" w:rsidP="00E36775">
            <w:pPr>
              <w:spacing w:before="120" w:after="120"/>
              <w:jc w:val="center"/>
              <w:rPr>
                <w:b/>
              </w:rPr>
            </w:pPr>
            <w:r w:rsidRPr="0021321F">
              <w:rPr>
                <w:b/>
              </w:rPr>
              <w:t>C</w:t>
            </w:r>
          </w:p>
        </w:tc>
        <w:tc>
          <w:tcPr>
            <w:tcW w:w="2236" w:type="dxa"/>
            <w:tcBorders>
              <w:top w:val="single" w:sz="12" w:space="0" w:color="auto"/>
            </w:tcBorders>
          </w:tcPr>
          <w:p w:rsidR="00D127DB" w:rsidRPr="0021321F" w:rsidRDefault="00D127DB" w:rsidP="00E36775">
            <w:pPr>
              <w:spacing w:before="120" w:after="120"/>
              <w:jc w:val="center"/>
              <w:rPr>
                <w:b/>
              </w:rPr>
            </w:pPr>
            <w:r w:rsidRPr="0021321F">
              <w:rPr>
                <w:b/>
              </w:rPr>
              <w:t>D</w:t>
            </w:r>
          </w:p>
        </w:tc>
        <w:tc>
          <w:tcPr>
            <w:tcW w:w="2236" w:type="dxa"/>
            <w:tcBorders>
              <w:top w:val="single" w:sz="12" w:space="0" w:color="auto"/>
            </w:tcBorders>
          </w:tcPr>
          <w:p w:rsidR="00D127DB" w:rsidRPr="0021321F" w:rsidRDefault="00D127DB" w:rsidP="00E36775">
            <w:pPr>
              <w:spacing w:before="120" w:after="120"/>
              <w:jc w:val="center"/>
              <w:rPr>
                <w:b/>
              </w:rPr>
            </w:pPr>
            <w:r w:rsidRPr="0021321F">
              <w:rPr>
                <w:b/>
              </w:rPr>
              <w:t>E</w:t>
            </w:r>
          </w:p>
        </w:tc>
        <w:tc>
          <w:tcPr>
            <w:tcW w:w="2236" w:type="dxa"/>
            <w:tcBorders>
              <w:top w:val="single" w:sz="12" w:space="0" w:color="auto"/>
            </w:tcBorders>
          </w:tcPr>
          <w:p w:rsidR="00D127DB" w:rsidRPr="0021321F" w:rsidRDefault="00D127DB" w:rsidP="00E36775">
            <w:pPr>
              <w:spacing w:before="120" w:after="120"/>
              <w:jc w:val="center"/>
              <w:rPr>
                <w:b/>
              </w:rPr>
            </w:pPr>
            <w:r>
              <w:rPr>
                <w:b/>
              </w:rPr>
              <w:t>End Result</w:t>
            </w:r>
          </w:p>
        </w:tc>
      </w:tr>
      <w:tr w:rsidR="00D127DB" w:rsidTr="00E36775">
        <w:trPr>
          <w:trHeight w:val="924"/>
          <w:jc w:val="right"/>
        </w:trPr>
        <w:tc>
          <w:tcPr>
            <w:tcW w:w="985" w:type="dxa"/>
            <w:tcBorders>
              <w:top w:val="single" w:sz="12" w:space="0" w:color="auto"/>
            </w:tcBorders>
          </w:tcPr>
          <w:p w:rsidR="00D127DB" w:rsidRPr="00403905" w:rsidRDefault="00D127DB" w:rsidP="00E36775">
            <w:pPr>
              <w:spacing w:before="120" w:after="120"/>
            </w:pPr>
            <w:r>
              <w:t>Case 1</w:t>
            </w:r>
          </w:p>
        </w:tc>
        <w:tc>
          <w:tcPr>
            <w:tcW w:w="2235" w:type="dxa"/>
            <w:tcBorders>
              <w:top w:val="single" w:sz="12" w:space="0" w:color="auto"/>
            </w:tcBorders>
          </w:tcPr>
          <w:p w:rsidR="00D127DB" w:rsidRPr="00403905" w:rsidRDefault="00D127DB" w:rsidP="00E36775">
            <w:pPr>
              <w:spacing w:before="120" w:after="120"/>
            </w:pPr>
            <w:r>
              <w:t>The motion receives a combined total of more than 50% of all votes cast on a weighted basis.</w:t>
            </w:r>
          </w:p>
        </w:tc>
        <w:tc>
          <w:tcPr>
            <w:tcW w:w="2236" w:type="dxa"/>
            <w:tcBorders>
              <w:top w:val="single" w:sz="12" w:space="0" w:color="auto"/>
            </w:tcBorders>
          </w:tcPr>
          <w:p w:rsidR="00D127DB" w:rsidRPr="00403905" w:rsidRDefault="00D127DB" w:rsidP="00E36775">
            <w:pPr>
              <w:spacing w:before="120" w:after="120"/>
              <w:ind w:left="144"/>
            </w:pPr>
            <w:r>
              <w:t>The motion is supported by more than 50% of the eligible directors casting a vote in each quadrant.</w:t>
            </w:r>
          </w:p>
        </w:tc>
        <w:tc>
          <w:tcPr>
            <w:tcW w:w="2236" w:type="dxa"/>
            <w:tcBorders>
              <w:top w:val="single" w:sz="12" w:space="0" w:color="auto"/>
            </w:tcBorders>
          </w:tcPr>
          <w:p w:rsidR="00D127DB" w:rsidRPr="00403905" w:rsidRDefault="00D127DB" w:rsidP="00E36775">
            <w:pPr>
              <w:spacing w:before="120" w:after="120"/>
            </w:pPr>
          </w:p>
        </w:tc>
        <w:tc>
          <w:tcPr>
            <w:tcW w:w="2236" w:type="dxa"/>
            <w:tcBorders>
              <w:top w:val="single" w:sz="12" w:space="0" w:color="auto"/>
            </w:tcBorders>
          </w:tcPr>
          <w:p w:rsidR="00D127DB" w:rsidRPr="00403905" w:rsidRDefault="00D127DB" w:rsidP="00E36775">
            <w:pPr>
              <w:spacing w:before="120" w:after="120"/>
            </w:pPr>
          </w:p>
        </w:tc>
        <w:tc>
          <w:tcPr>
            <w:tcW w:w="2236" w:type="dxa"/>
            <w:tcBorders>
              <w:top w:val="single" w:sz="12" w:space="0" w:color="auto"/>
            </w:tcBorders>
          </w:tcPr>
          <w:p w:rsidR="00D127DB" w:rsidRPr="00403905" w:rsidRDefault="00D127DB" w:rsidP="00E36775">
            <w:pPr>
              <w:spacing w:before="120" w:after="120"/>
            </w:pPr>
          </w:p>
        </w:tc>
        <w:tc>
          <w:tcPr>
            <w:tcW w:w="2236" w:type="dxa"/>
            <w:tcBorders>
              <w:top w:val="single" w:sz="12" w:space="0" w:color="auto"/>
            </w:tcBorders>
          </w:tcPr>
          <w:p w:rsidR="00D127DB" w:rsidRPr="00403905" w:rsidRDefault="00D127DB" w:rsidP="00E36775">
            <w:pPr>
              <w:spacing w:before="120" w:after="120"/>
            </w:pPr>
            <w:r>
              <w:t>The motion PASSES and the action is deemed final</w:t>
            </w:r>
          </w:p>
        </w:tc>
      </w:tr>
      <w:tr w:rsidR="00D127DB" w:rsidTr="00E36775">
        <w:trPr>
          <w:trHeight w:val="1280"/>
          <w:jc w:val="right"/>
        </w:trPr>
        <w:tc>
          <w:tcPr>
            <w:tcW w:w="985" w:type="dxa"/>
          </w:tcPr>
          <w:p w:rsidR="00D127DB" w:rsidRPr="00403905" w:rsidRDefault="00D127DB" w:rsidP="00E36775">
            <w:pPr>
              <w:spacing w:before="120" w:after="120"/>
            </w:pPr>
            <w:r>
              <w:t>Case 2</w:t>
            </w:r>
          </w:p>
        </w:tc>
        <w:tc>
          <w:tcPr>
            <w:tcW w:w="2235" w:type="dxa"/>
          </w:tcPr>
          <w:p w:rsidR="00D127DB" w:rsidRPr="00403905" w:rsidRDefault="00D127DB" w:rsidP="00E36775">
            <w:pPr>
              <w:spacing w:before="120" w:after="120"/>
            </w:pPr>
            <w:r>
              <w:t>The motion receives a combined total of more than 50% of all votes cast on a weighted basis</w:t>
            </w:r>
          </w:p>
        </w:tc>
        <w:tc>
          <w:tcPr>
            <w:tcW w:w="2236" w:type="dxa"/>
          </w:tcPr>
          <w:p w:rsidR="00D127DB" w:rsidRPr="00403905" w:rsidRDefault="00D127DB" w:rsidP="00E36775">
            <w:pPr>
              <w:spacing w:before="120" w:after="120"/>
              <w:ind w:left="67"/>
            </w:pPr>
            <w:r>
              <w:t>The motion is not supported by more than 50% of all eligible directors casting a vote in each quadrant.</w:t>
            </w:r>
          </w:p>
        </w:tc>
        <w:tc>
          <w:tcPr>
            <w:tcW w:w="2236" w:type="dxa"/>
          </w:tcPr>
          <w:p w:rsidR="00D127DB" w:rsidRPr="00403905" w:rsidRDefault="00D127DB" w:rsidP="00E36775">
            <w:pPr>
              <w:spacing w:before="120" w:after="120"/>
              <w:ind w:left="24"/>
            </w:pPr>
            <w:r>
              <w:t>The Chairman of the Board of Directors appoints a committee of the Board to review the action to determine if greater consensus can be achieved.</w:t>
            </w:r>
          </w:p>
        </w:tc>
        <w:tc>
          <w:tcPr>
            <w:tcW w:w="2236" w:type="dxa"/>
          </w:tcPr>
          <w:p w:rsidR="00D127DB" w:rsidRPr="00403905" w:rsidRDefault="00D127DB" w:rsidP="00E36775">
            <w:pPr>
              <w:spacing w:before="120" w:after="120"/>
              <w:ind w:left="97"/>
            </w:pPr>
            <w:r>
              <w:t>The appointed committee does not recommend an alternative to the proposed action within 30 days of the appointment.</w:t>
            </w: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ind w:left="74" w:firstLine="3"/>
            </w:pPr>
            <w:r>
              <w:t>The board is informed and the action adopted /approved during the previous board meeting is deemed final.</w:t>
            </w:r>
          </w:p>
        </w:tc>
      </w:tr>
      <w:tr w:rsidR="00D127DB" w:rsidTr="00E36775">
        <w:trPr>
          <w:trHeight w:val="1280"/>
          <w:jc w:val="right"/>
        </w:trPr>
        <w:tc>
          <w:tcPr>
            <w:tcW w:w="985" w:type="dxa"/>
          </w:tcPr>
          <w:p w:rsidR="00D127DB" w:rsidRPr="00403905" w:rsidRDefault="00D127DB" w:rsidP="00E36775">
            <w:pPr>
              <w:spacing w:before="120" w:after="120"/>
            </w:pPr>
            <w:r>
              <w:t>Case 3</w:t>
            </w:r>
          </w:p>
        </w:tc>
        <w:tc>
          <w:tcPr>
            <w:tcW w:w="2235" w:type="dxa"/>
          </w:tcPr>
          <w:p w:rsidR="00D127DB" w:rsidRPr="00403905" w:rsidRDefault="00D127DB" w:rsidP="00E36775">
            <w:pPr>
              <w:spacing w:before="120" w:after="120"/>
            </w:pPr>
            <w:r>
              <w:t>The motion receives a combined total of more than 50% of all votes cast on a weighted basis</w:t>
            </w:r>
          </w:p>
        </w:tc>
        <w:tc>
          <w:tcPr>
            <w:tcW w:w="2236" w:type="dxa"/>
          </w:tcPr>
          <w:p w:rsidR="00D127DB" w:rsidRPr="00403905" w:rsidRDefault="00D127DB" w:rsidP="00E36775">
            <w:pPr>
              <w:spacing w:before="120" w:after="120"/>
              <w:ind w:left="67"/>
            </w:pPr>
            <w:r>
              <w:t>The motion is not supported by more than 50% of all eligible directors casting a vote in each quadrant.</w:t>
            </w:r>
          </w:p>
        </w:tc>
        <w:tc>
          <w:tcPr>
            <w:tcW w:w="2236" w:type="dxa"/>
          </w:tcPr>
          <w:p w:rsidR="00D127DB" w:rsidRPr="00403905" w:rsidRDefault="00D127DB" w:rsidP="00E36775">
            <w:pPr>
              <w:spacing w:before="120" w:after="120"/>
              <w:ind w:left="24"/>
            </w:pPr>
            <w:r>
              <w:t>The Chairman of the Board of Directors appoints a committee of the Board to review the action to determine if greater consensus can be achieved.</w:t>
            </w:r>
          </w:p>
        </w:tc>
        <w:tc>
          <w:tcPr>
            <w:tcW w:w="2236" w:type="dxa"/>
          </w:tcPr>
          <w:p w:rsidR="00D127DB" w:rsidRPr="00403905" w:rsidRDefault="00D127DB" w:rsidP="00E36775">
            <w:pPr>
              <w:spacing w:before="120" w:after="120"/>
            </w:pPr>
            <w:r>
              <w:t>The appointed committee recommends an alternative to the proposed action within 30 days of the appointment.  The recommended alternative is presented to the board for a vote.</w:t>
            </w:r>
          </w:p>
        </w:tc>
        <w:tc>
          <w:tcPr>
            <w:tcW w:w="2236" w:type="dxa"/>
          </w:tcPr>
          <w:p w:rsidR="00D127DB" w:rsidRPr="00403905" w:rsidRDefault="00D127DB" w:rsidP="00E36775">
            <w:pPr>
              <w:spacing w:before="120" w:after="120"/>
            </w:pPr>
            <w:r>
              <w:t>The recommended alternative to the proposed action garners the support required by Article V of the Certificate, including more than 50% support of eligible directors cast a vote in each quadrant.</w:t>
            </w:r>
          </w:p>
        </w:tc>
        <w:tc>
          <w:tcPr>
            <w:tcW w:w="2236" w:type="dxa"/>
          </w:tcPr>
          <w:p w:rsidR="00D127DB" w:rsidRPr="00403905" w:rsidRDefault="00D127DB" w:rsidP="00E36775">
            <w:pPr>
              <w:spacing w:before="120" w:after="120"/>
            </w:pPr>
            <w:r>
              <w:t>The recommended alternative to the proposed action is deemed final</w:t>
            </w:r>
          </w:p>
        </w:tc>
      </w:tr>
      <w:tr w:rsidR="00D127DB" w:rsidTr="00E36775">
        <w:trPr>
          <w:trHeight w:val="1280"/>
          <w:jc w:val="right"/>
        </w:trPr>
        <w:tc>
          <w:tcPr>
            <w:tcW w:w="985" w:type="dxa"/>
          </w:tcPr>
          <w:p w:rsidR="00D127DB" w:rsidRPr="00403905" w:rsidRDefault="00D127DB" w:rsidP="00E36775">
            <w:pPr>
              <w:spacing w:before="120" w:after="120"/>
            </w:pPr>
            <w:r>
              <w:lastRenderedPageBreak/>
              <w:t>Case 4</w:t>
            </w:r>
          </w:p>
        </w:tc>
        <w:tc>
          <w:tcPr>
            <w:tcW w:w="2235" w:type="dxa"/>
          </w:tcPr>
          <w:p w:rsidR="00D127DB" w:rsidRPr="00403905" w:rsidRDefault="00D127DB" w:rsidP="00E36775">
            <w:pPr>
              <w:spacing w:before="120" w:after="120"/>
            </w:pPr>
            <w:r>
              <w:t>The motion receives a combined total of more than 50% of all votes cast on a weighted basis</w:t>
            </w:r>
          </w:p>
        </w:tc>
        <w:tc>
          <w:tcPr>
            <w:tcW w:w="2236" w:type="dxa"/>
          </w:tcPr>
          <w:p w:rsidR="00D127DB" w:rsidRPr="00403905" w:rsidRDefault="00D127DB" w:rsidP="00E36775">
            <w:pPr>
              <w:spacing w:before="120" w:after="120"/>
              <w:ind w:left="67"/>
            </w:pPr>
            <w:r>
              <w:t>The motion is not supported by more than 50% of all eligible directors casting a vote in each quadrant.</w:t>
            </w:r>
          </w:p>
        </w:tc>
        <w:tc>
          <w:tcPr>
            <w:tcW w:w="2236" w:type="dxa"/>
          </w:tcPr>
          <w:p w:rsidR="00D127DB" w:rsidRPr="00403905" w:rsidRDefault="00D127DB" w:rsidP="00E36775">
            <w:pPr>
              <w:spacing w:before="120" w:after="120"/>
              <w:ind w:left="24"/>
            </w:pPr>
            <w:r>
              <w:t>The Chairman of the Board of Directors appoints a committee of the Board to review the action to determine if greater consensus can be achieved.</w:t>
            </w:r>
          </w:p>
        </w:tc>
        <w:tc>
          <w:tcPr>
            <w:tcW w:w="2236" w:type="dxa"/>
          </w:tcPr>
          <w:p w:rsidR="00D127DB" w:rsidRPr="00403905" w:rsidRDefault="00D127DB" w:rsidP="00E36775">
            <w:pPr>
              <w:spacing w:before="120" w:after="120"/>
            </w:pPr>
            <w:r>
              <w:t>The appointed committee recommends an alternative to the proposed action within 30 days of the appointment.  The recommended alternative is presented to the board for a vote.</w:t>
            </w:r>
          </w:p>
        </w:tc>
        <w:tc>
          <w:tcPr>
            <w:tcW w:w="2236" w:type="dxa"/>
          </w:tcPr>
          <w:p w:rsidR="00D127DB" w:rsidRPr="00403905" w:rsidRDefault="00D127DB" w:rsidP="00E36775">
            <w:pPr>
              <w:spacing w:before="120" w:after="120"/>
            </w:pPr>
            <w:r>
              <w:t>The recommended alternative to the proposed action does not garner the support required by Article V of the Certificate, including more than 50% support of eligible directors cast a vote in each quadrant.</w:t>
            </w:r>
          </w:p>
        </w:tc>
        <w:tc>
          <w:tcPr>
            <w:tcW w:w="2236" w:type="dxa"/>
          </w:tcPr>
          <w:p w:rsidR="00D127DB" w:rsidRPr="00403905" w:rsidRDefault="00D127DB" w:rsidP="00E36775">
            <w:pPr>
              <w:spacing w:before="120" w:after="120"/>
            </w:pPr>
            <w:r>
              <w:t>The action adopted /approved during the previous board meeting is deemed final.</w:t>
            </w:r>
          </w:p>
        </w:tc>
      </w:tr>
      <w:tr w:rsidR="00D127DB" w:rsidTr="00E36775">
        <w:trPr>
          <w:trHeight w:val="827"/>
          <w:jc w:val="right"/>
        </w:trPr>
        <w:tc>
          <w:tcPr>
            <w:tcW w:w="985" w:type="dxa"/>
          </w:tcPr>
          <w:p w:rsidR="00D127DB" w:rsidRPr="00403905" w:rsidRDefault="00D127DB" w:rsidP="00E36775">
            <w:pPr>
              <w:spacing w:before="120" w:after="120"/>
            </w:pPr>
            <w:r>
              <w:t>Case 5</w:t>
            </w:r>
          </w:p>
        </w:tc>
        <w:tc>
          <w:tcPr>
            <w:tcW w:w="2235" w:type="dxa"/>
          </w:tcPr>
          <w:p w:rsidR="00D127DB" w:rsidRPr="00403905" w:rsidRDefault="00D127DB" w:rsidP="00E36775">
            <w:pPr>
              <w:spacing w:before="120" w:after="120"/>
            </w:pPr>
            <w:r>
              <w:t>The motion does not receive a combined total of more than 50% of all votes cast on a weighted basis.</w:t>
            </w: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r>
              <w:t>The motion FAILS.</w:t>
            </w:r>
          </w:p>
        </w:tc>
      </w:tr>
    </w:tbl>
    <w:p w:rsidR="00D127DB" w:rsidRDefault="00D127DB" w:rsidP="001A1E39">
      <w:pPr>
        <w:jc w:val="both"/>
      </w:pPr>
    </w:p>
    <w:p w:rsidR="00D127DB" w:rsidRDefault="00D127DB" w:rsidP="001A1E39">
      <w:pPr>
        <w:jc w:val="both"/>
      </w:pPr>
    </w:p>
    <w:p w:rsidR="0021321F" w:rsidRDefault="0021321F" w:rsidP="001A1E39">
      <w:pPr>
        <w:jc w:val="both"/>
        <w:sectPr w:rsidR="0021321F" w:rsidSect="00126FD2">
          <w:headerReference w:type="default" r:id="rId17"/>
          <w:pgSz w:w="15840" w:h="12240" w:orient="landscape" w:code="1"/>
          <w:pgMar w:top="1170" w:right="720" w:bottom="1260" w:left="720" w:header="720" w:footer="720" w:gutter="0"/>
          <w:cols w:space="720"/>
          <w:docGrid w:linePitch="272"/>
        </w:sectPr>
      </w:pPr>
    </w:p>
    <w:tbl>
      <w:tblPr>
        <w:tblStyle w:val="TableGrid"/>
        <w:tblW w:w="14418" w:type="dxa"/>
        <w:jc w:val="right"/>
        <w:tblLook w:val="04A0" w:firstRow="1" w:lastRow="0" w:firstColumn="1" w:lastColumn="0" w:noHBand="0" w:noVBand="1"/>
      </w:tblPr>
      <w:tblGrid>
        <w:gridCol w:w="990"/>
        <w:gridCol w:w="2250"/>
        <w:gridCol w:w="2250"/>
        <w:gridCol w:w="2250"/>
        <w:gridCol w:w="2160"/>
        <w:gridCol w:w="2250"/>
        <w:gridCol w:w="2268"/>
      </w:tblGrid>
      <w:tr w:rsidR="00DB24CB" w:rsidTr="00DB24CB">
        <w:trPr>
          <w:cantSplit/>
          <w:trHeight w:val="708"/>
          <w:tblHeader/>
          <w:jc w:val="right"/>
        </w:trPr>
        <w:tc>
          <w:tcPr>
            <w:tcW w:w="14418" w:type="dxa"/>
            <w:gridSpan w:val="7"/>
            <w:tcBorders>
              <w:top w:val="single" w:sz="12" w:space="0" w:color="auto"/>
            </w:tcBorders>
            <w:vAlign w:val="center"/>
          </w:tcPr>
          <w:p w:rsidR="00DB24CB" w:rsidRDefault="00DB24CB" w:rsidP="00DB24CB">
            <w:pPr>
              <w:spacing w:before="120" w:after="120"/>
              <w:rPr>
                <w:b/>
              </w:rPr>
            </w:pPr>
            <w:r>
              <w:lastRenderedPageBreak/>
              <w:t>A weighted vote is requested by a board member on a motion made during a board meeting for motions not applicable to super-majority voting.</w:t>
            </w:r>
          </w:p>
        </w:tc>
      </w:tr>
      <w:tr w:rsidR="00DB24CB" w:rsidTr="00DB24CB">
        <w:trPr>
          <w:cantSplit/>
          <w:trHeight w:val="438"/>
          <w:tblHeader/>
          <w:jc w:val="right"/>
        </w:trPr>
        <w:tc>
          <w:tcPr>
            <w:tcW w:w="990" w:type="dxa"/>
            <w:tcBorders>
              <w:top w:val="single" w:sz="12" w:space="0" w:color="auto"/>
            </w:tcBorders>
          </w:tcPr>
          <w:p w:rsidR="00DB24CB" w:rsidRDefault="00DB24CB" w:rsidP="001F233C">
            <w:pPr>
              <w:spacing w:before="120" w:after="120"/>
            </w:pPr>
          </w:p>
        </w:tc>
        <w:tc>
          <w:tcPr>
            <w:tcW w:w="2250" w:type="dxa"/>
            <w:tcBorders>
              <w:top w:val="single" w:sz="12" w:space="0" w:color="auto"/>
            </w:tcBorders>
          </w:tcPr>
          <w:p w:rsidR="00DB24CB" w:rsidRPr="00A62058" w:rsidRDefault="00DB24CB" w:rsidP="001F233C">
            <w:pPr>
              <w:spacing w:before="120" w:after="120"/>
              <w:jc w:val="center"/>
              <w:rPr>
                <w:b/>
              </w:rPr>
            </w:pPr>
            <w:r w:rsidRPr="00A62058">
              <w:rPr>
                <w:b/>
              </w:rPr>
              <w:t>A</w:t>
            </w:r>
          </w:p>
        </w:tc>
        <w:tc>
          <w:tcPr>
            <w:tcW w:w="2250" w:type="dxa"/>
            <w:tcBorders>
              <w:top w:val="single" w:sz="12" w:space="0" w:color="auto"/>
            </w:tcBorders>
          </w:tcPr>
          <w:p w:rsidR="00DB24CB" w:rsidRPr="00A62058" w:rsidRDefault="00DB24CB" w:rsidP="001F233C">
            <w:pPr>
              <w:spacing w:before="120" w:after="120"/>
              <w:ind w:left="144"/>
              <w:jc w:val="center"/>
              <w:rPr>
                <w:b/>
              </w:rPr>
            </w:pPr>
            <w:r w:rsidRPr="00A62058">
              <w:rPr>
                <w:b/>
              </w:rPr>
              <w:t>B</w:t>
            </w:r>
          </w:p>
        </w:tc>
        <w:tc>
          <w:tcPr>
            <w:tcW w:w="2250" w:type="dxa"/>
            <w:tcBorders>
              <w:top w:val="single" w:sz="12" w:space="0" w:color="auto"/>
            </w:tcBorders>
          </w:tcPr>
          <w:p w:rsidR="00DB24CB" w:rsidRPr="00A62058" w:rsidRDefault="00DB24CB" w:rsidP="001F233C">
            <w:pPr>
              <w:spacing w:before="120" w:after="120"/>
              <w:jc w:val="center"/>
              <w:rPr>
                <w:b/>
              </w:rPr>
            </w:pPr>
            <w:r w:rsidRPr="00A62058">
              <w:rPr>
                <w:b/>
              </w:rPr>
              <w:t>C</w:t>
            </w:r>
          </w:p>
        </w:tc>
        <w:tc>
          <w:tcPr>
            <w:tcW w:w="2160" w:type="dxa"/>
            <w:tcBorders>
              <w:top w:val="single" w:sz="12" w:space="0" w:color="auto"/>
            </w:tcBorders>
          </w:tcPr>
          <w:p w:rsidR="00DB24CB" w:rsidRPr="00A62058" w:rsidRDefault="00DB24CB" w:rsidP="001F233C">
            <w:pPr>
              <w:spacing w:before="120" w:after="120"/>
              <w:jc w:val="center"/>
              <w:rPr>
                <w:b/>
              </w:rPr>
            </w:pPr>
            <w:r w:rsidRPr="00A62058">
              <w:rPr>
                <w:b/>
              </w:rPr>
              <w:t>D</w:t>
            </w:r>
          </w:p>
        </w:tc>
        <w:tc>
          <w:tcPr>
            <w:tcW w:w="2250" w:type="dxa"/>
            <w:tcBorders>
              <w:top w:val="single" w:sz="12" w:space="0" w:color="auto"/>
            </w:tcBorders>
          </w:tcPr>
          <w:p w:rsidR="00DB24CB" w:rsidRPr="00A62058" w:rsidRDefault="00DB24CB" w:rsidP="001F233C">
            <w:pPr>
              <w:spacing w:before="120" w:after="120"/>
              <w:jc w:val="center"/>
              <w:rPr>
                <w:b/>
              </w:rPr>
            </w:pPr>
            <w:r w:rsidRPr="00A62058">
              <w:rPr>
                <w:b/>
              </w:rPr>
              <w:t>E</w:t>
            </w:r>
          </w:p>
        </w:tc>
        <w:tc>
          <w:tcPr>
            <w:tcW w:w="2268" w:type="dxa"/>
            <w:tcBorders>
              <w:top w:val="single" w:sz="12" w:space="0" w:color="auto"/>
            </w:tcBorders>
          </w:tcPr>
          <w:p w:rsidR="00DB24CB" w:rsidRPr="00A62058" w:rsidRDefault="00FD4FED" w:rsidP="001F233C">
            <w:pPr>
              <w:spacing w:before="120" w:after="120"/>
              <w:jc w:val="center"/>
              <w:rPr>
                <w:b/>
              </w:rPr>
            </w:pPr>
            <w:r>
              <w:rPr>
                <w:b/>
              </w:rPr>
              <w:t>End Result</w:t>
            </w:r>
          </w:p>
        </w:tc>
      </w:tr>
      <w:tr w:rsidR="00DB24CB" w:rsidTr="00DB24CB">
        <w:trPr>
          <w:cantSplit/>
          <w:trHeight w:val="924"/>
          <w:jc w:val="right"/>
        </w:trPr>
        <w:tc>
          <w:tcPr>
            <w:tcW w:w="990" w:type="dxa"/>
            <w:tcBorders>
              <w:top w:val="single" w:sz="12" w:space="0" w:color="auto"/>
            </w:tcBorders>
          </w:tcPr>
          <w:p w:rsidR="00DB24CB" w:rsidRPr="00403905" w:rsidRDefault="00DB24CB" w:rsidP="001F233C">
            <w:pPr>
              <w:spacing w:before="120" w:after="120"/>
            </w:pPr>
            <w:r>
              <w:t>Case 1</w:t>
            </w:r>
          </w:p>
        </w:tc>
        <w:tc>
          <w:tcPr>
            <w:tcW w:w="2250" w:type="dxa"/>
            <w:tcBorders>
              <w:top w:val="single" w:sz="12" w:space="0" w:color="auto"/>
            </w:tcBorders>
          </w:tcPr>
          <w:p w:rsidR="00DB24CB" w:rsidRPr="00403905" w:rsidRDefault="00DB24CB" w:rsidP="001F233C">
            <w:pPr>
              <w:spacing w:before="120" w:after="120"/>
            </w:pPr>
            <w:r>
              <w:t>The motion receives a combined total of more than 50% of all votes cast on a weighted basis.</w:t>
            </w:r>
          </w:p>
        </w:tc>
        <w:tc>
          <w:tcPr>
            <w:tcW w:w="2250" w:type="dxa"/>
            <w:tcBorders>
              <w:top w:val="single" w:sz="12" w:space="0" w:color="auto"/>
            </w:tcBorders>
          </w:tcPr>
          <w:p w:rsidR="00DB24CB" w:rsidRPr="00403905" w:rsidRDefault="00DB24CB" w:rsidP="001F233C">
            <w:pPr>
              <w:spacing w:before="120" w:after="120"/>
              <w:ind w:left="144"/>
            </w:pPr>
            <w:r>
              <w:t>The motion is supported by more than 50% of the eligible directors casting a vote in each quadrant.</w:t>
            </w:r>
          </w:p>
        </w:tc>
        <w:tc>
          <w:tcPr>
            <w:tcW w:w="2250" w:type="dxa"/>
            <w:tcBorders>
              <w:top w:val="single" w:sz="12" w:space="0" w:color="auto"/>
            </w:tcBorders>
          </w:tcPr>
          <w:p w:rsidR="00DB24CB" w:rsidRPr="00403905" w:rsidRDefault="00DB24CB" w:rsidP="001F233C">
            <w:pPr>
              <w:spacing w:before="120" w:after="120"/>
            </w:pPr>
          </w:p>
        </w:tc>
        <w:tc>
          <w:tcPr>
            <w:tcW w:w="2160" w:type="dxa"/>
            <w:tcBorders>
              <w:top w:val="single" w:sz="12" w:space="0" w:color="auto"/>
            </w:tcBorders>
          </w:tcPr>
          <w:p w:rsidR="00DB24CB" w:rsidRPr="00403905" w:rsidRDefault="00DB24CB" w:rsidP="001F233C">
            <w:pPr>
              <w:spacing w:before="120" w:after="120"/>
            </w:pPr>
          </w:p>
        </w:tc>
        <w:tc>
          <w:tcPr>
            <w:tcW w:w="2250" w:type="dxa"/>
            <w:tcBorders>
              <w:top w:val="single" w:sz="12" w:space="0" w:color="auto"/>
            </w:tcBorders>
          </w:tcPr>
          <w:p w:rsidR="00DB24CB" w:rsidRPr="00403905" w:rsidRDefault="00DB24CB" w:rsidP="001F233C">
            <w:pPr>
              <w:spacing w:before="120" w:after="120"/>
            </w:pPr>
          </w:p>
        </w:tc>
        <w:tc>
          <w:tcPr>
            <w:tcW w:w="2268" w:type="dxa"/>
            <w:tcBorders>
              <w:top w:val="single" w:sz="12" w:space="0" w:color="auto"/>
            </w:tcBorders>
          </w:tcPr>
          <w:p w:rsidR="00DB24CB" w:rsidRPr="00403905" w:rsidRDefault="00DB24CB" w:rsidP="001F233C">
            <w:pPr>
              <w:spacing w:before="120" w:after="120"/>
            </w:pPr>
            <w:r>
              <w:t>The motion PASSES and the action is deemed final.</w:t>
            </w:r>
          </w:p>
        </w:tc>
      </w:tr>
      <w:tr w:rsidR="00DB24CB" w:rsidTr="00DB24CB">
        <w:trPr>
          <w:cantSplit/>
          <w:trHeight w:val="810"/>
          <w:jc w:val="right"/>
        </w:trPr>
        <w:tc>
          <w:tcPr>
            <w:tcW w:w="990" w:type="dxa"/>
            <w:vMerge w:val="restart"/>
          </w:tcPr>
          <w:p w:rsidR="00DB24CB" w:rsidRPr="00403905" w:rsidRDefault="00DB24CB" w:rsidP="001F233C">
            <w:pPr>
              <w:spacing w:before="120" w:after="120"/>
            </w:pPr>
            <w:r>
              <w:t>Case 2</w:t>
            </w:r>
          </w:p>
        </w:tc>
        <w:tc>
          <w:tcPr>
            <w:tcW w:w="2250" w:type="dxa"/>
            <w:vMerge w:val="restart"/>
          </w:tcPr>
          <w:p w:rsidR="00DB24CB" w:rsidRPr="00403905" w:rsidRDefault="00DB24CB" w:rsidP="001F233C">
            <w:pPr>
              <w:spacing w:before="120" w:after="120"/>
            </w:pPr>
            <w:r>
              <w:t>The motion receives a combined total of more than 50% of all votes cast on a weighted basis.</w:t>
            </w:r>
          </w:p>
        </w:tc>
        <w:tc>
          <w:tcPr>
            <w:tcW w:w="2250" w:type="dxa"/>
            <w:vMerge w:val="restart"/>
          </w:tcPr>
          <w:p w:rsidR="00DB24CB" w:rsidRPr="00403905" w:rsidRDefault="00DB24CB" w:rsidP="001F233C">
            <w:pPr>
              <w:spacing w:before="120" w:after="120"/>
              <w:ind w:left="67"/>
            </w:pPr>
            <w:r>
              <w:t>The motion is not supported by more than 50% of all eligible directors casting a vote in each quadrant.</w:t>
            </w:r>
          </w:p>
        </w:tc>
        <w:tc>
          <w:tcPr>
            <w:tcW w:w="2250" w:type="dxa"/>
            <w:vMerge w:val="restart"/>
          </w:tcPr>
          <w:p w:rsidR="00DB24CB" w:rsidRPr="00403905" w:rsidRDefault="00DB24CB" w:rsidP="001F233C">
            <w:pPr>
              <w:spacing w:before="120" w:after="120"/>
              <w:ind w:left="24"/>
            </w:pPr>
            <w:r>
              <w:t>The Chairman of the Board of Directors appoints a committee of the Board to review the action to determine if greater consensus can be achieved.</w:t>
            </w:r>
          </w:p>
        </w:tc>
        <w:tc>
          <w:tcPr>
            <w:tcW w:w="2160" w:type="dxa"/>
            <w:vMerge w:val="restart"/>
          </w:tcPr>
          <w:p w:rsidR="00DB24CB" w:rsidRPr="00403905" w:rsidRDefault="00DB24CB" w:rsidP="001F233C">
            <w:pPr>
              <w:spacing w:before="120" w:after="120"/>
              <w:ind w:left="97"/>
            </w:pPr>
            <w:r>
              <w:t>The appointed committee does not recommend an alternative to the proposed action within 30 days of the appointment.  The inaction is presented to the Board and a vote is taken to rescind the original action.</w:t>
            </w:r>
          </w:p>
        </w:tc>
        <w:tc>
          <w:tcPr>
            <w:tcW w:w="2250" w:type="dxa"/>
            <w:tcBorders>
              <w:bottom w:val="single" w:sz="4" w:space="0" w:color="auto"/>
            </w:tcBorders>
          </w:tcPr>
          <w:p w:rsidR="00DB24CB" w:rsidRPr="00403905" w:rsidRDefault="00DB24CB" w:rsidP="001F233C">
            <w:pPr>
              <w:spacing w:before="120" w:after="120"/>
            </w:pPr>
            <w:r>
              <w:t>The vote to rescind the original action is not adopted or approved pursuant to Article V, Section 6 of the Certificate.</w:t>
            </w:r>
          </w:p>
        </w:tc>
        <w:tc>
          <w:tcPr>
            <w:tcW w:w="2268" w:type="dxa"/>
            <w:tcBorders>
              <w:bottom w:val="single" w:sz="4" w:space="0" w:color="auto"/>
            </w:tcBorders>
          </w:tcPr>
          <w:p w:rsidR="00DB24CB" w:rsidRPr="00403905" w:rsidRDefault="00DB24CB" w:rsidP="001F233C">
            <w:pPr>
              <w:spacing w:before="120" w:after="120"/>
              <w:ind w:left="74" w:firstLine="3"/>
            </w:pPr>
            <w:r>
              <w:t>The action adopted or approved during the previous Board meeting is deemed final.</w:t>
            </w:r>
          </w:p>
        </w:tc>
      </w:tr>
      <w:tr w:rsidR="00DB24CB" w:rsidTr="00DB24CB">
        <w:trPr>
          <w:cantSplit/>
          <w:trHeight w:val="810"/>
          <w:jc w:val="right"/>
        </w:trPr>
        <w:tc>
          <w:tcPr>
            <w:tcW w:w="990" w:type="dxa"/>
            <w:vMerge/>
          </w:tcPr>
          <w:p w:rsidR="00DB24CB" w:rsidRDefault="00DB24CB" w:rsidP="001F233C">
            <w:pPr>
              <w:spacing w:before="120" w:after="120"/>
            </w:pPr>
          </w:p>
        </w:tc>
        <w:tc>
          <w:tcPr>
            <w:tcW w:w="2250" w:type="dxa"/>
            <w:vMerge/>
          </w:tcPr>
          <w:p w:rsidR="00DB24CB" w:rsidRDefault="00DB24CB" w:rsidP="001F233C">
            <w:pPr>
              <w:spacing w:before="120" w:after="120"/>
            </w:pPr>
          </w:p>
        </w:tc>
        <w:tc>
          <w:tcPr>
            <w:tcW w:w="2250" w:type="dxa"/>
            <w:vMerge/>
          </w:tcPr>
          <w:p w:rsidR="00DB24CB" w:rsidRDefault="00DB24CB" w:rsidP="001F233C">
            <w:pPr>
              <w:spacing w:before="120" w:after="120"/>
              <w:ind w:left="67"/>
            </w:pPr>
          </w:p>
        </w:tc>
        <w:tc>
          <w:tcPr>
            <w:tcW w:w="2250" w:type="dxa"/>
            <w:vMerge/>
          </w:tcPr>
          <w:p w:rsidR="00DB24CB" w:rsidRDefault="00DB24CB" w:rsidP="001F233C">
            <w:pPr>
              <w:spacing w:before="120" w:after="120"/>
              <w:ind w:left="24"/>
            </w:pPr>
          </w:p>
        </w:tc>
        <w:tc>
          <w:tcPr>
            <w:tcW w:w="2160" w:type="dxa"/>
            <w:vMerge/>
          </w:tcPr>
          <w:p w:rsidR="00DB24CB" w:rsidRPr="00403905" w:rsidRDefault="00DB24CB" w:rsidP="001F233C">
            <w:pPr>
              <w:spacing w:before="120" w:after="120"/>
              <w:ind w:left="97"/>
            </w:pPr>
          </w:p>
        </w:tc>
        <w:tc>
          <w:tcPr>
            <w:tcW w:w="2250" w:type="dxa"/>
            <w:tcBorders>
              <w:right w:val="nil"/>
            </w:tcBorders>
          </w:tcPr>
          <w:p w:rsidR="00DB24CB" w:rsidRPr="00403905" w:rsidRDefault="00DB24CB" w:rsidP="001F233C">
            <w:pPr>
              <w:spacing w:before="120" w:after="120"/>
            </w:pPr>
            <w:r>
              <w:t>(or) back to Column B</w:t>
            </w:r>
          </w:p>
        </w:tc>
        <w:tc>
          <w:tcPr>
            <w:tcW w:w="2268" w:type="dxa"/>
            <w:tcBorders>
              <w:left w:val="nil"/>
            </w:tcBorders>
          </w:tcPr>
          <w:p w:rsidR="00DB24CB" w:rsidRDefault="00DB24CB" w:rsidP="001F233C">
            <w:pPr>
              <w:spacing w:before="120" w:after="120"/>
              <w:ind w:left="74" w:firstLine="3"/>
            </w:pPr>
          </w:p>
        </w:tc>
      </w:tr>
      <w:tr w:rsidR="00DB24CB" w:rsidTr="00DB24CB">
        <w:trPr>
          <w:cantSplit/>
          <w:trHeight w:val="1280"/>
          <w:jc w:val="right"/>
        </w:trPr>
        <w:tc>
          <w:tcPr>
            <w:tcW w:w="990" w:type="dxa"/>
          </w:tcPr>
          <w:p w:rsidR="00DB24CB" w:rsidRPr="00403905" w:rsidRDefault="00DB24CB" w:rsidP="001F233C">
            <w:pPr>
              <w:spacing w:before="120" w:after="120"/>
            </w:pPr>
            <w:r>
              <w:lastRenderedPageBreak/>
              <w:t>Case 3</w:t>
            </w:r>
          </w:p>
        </w:tc>
        <w:tc>
          <w:tcPr>
            <w:tcW w:w="2250" w:type="dxa"/>
          </w:tcPr>
          <w:p w:rsidR="00DB24CB" w:rsidRPr="00403905" w:rsidRDefault="00DB24CB" w:rsidP="001F233C">
            <w:pPr>
              <w:spacing w:before="120" w:after="120"/>
            </w:pPr>
            <w:r>
              <w:t>The motion receives a combined total of more than 50% of all votes cast on a weighted basis.</w:t>
            </w:r>
          </w:p>
        </w:tc>
        <w:tc>
          <w:tcPr>
            <w:tcW w:w="2250" w:type="dxa"/>
          </w:tcPr>
          <w:p w:rsidR="00DB24CB" w:rsidRPr="00403905" w:rsidRDefault="00DB24CB" w:rsidP="001F233C">
            <w:pPr>
              <w:spacing w:before="120" w:after="120"/>
              <w:ind w:left="67"/>
            </w:pPr>
            <w:r>
              <w:t>The motion is not supported by more than 50% of all eligible directors casting a vote in each quadrant.</w:t>
            </w:r>
          </w:p>
        </w:tc>
        <w:tc>
          <w:tcPr>
            <w:tcW w:w="2250" w:type="dxa"/>
          </w:tcPr>
          <w:p w:rsidR="00DB24CB" w:rsidRPr="00403905" w:rsidRDefault="00DB24CB" w:rsidP="001F233C">
            <w:pPr>
              <w:spacing w:before="120" w:after="120"/>
              <w:ind w:left="24"/>
            </w:pPr>
            <w:r>
              <w:t>The Chairman of the Board of Directors appoints a committee of the Board to review the action to determine if greater consensus can be achieved.</w:t>
            </w:r>
          </w:p>
        </w:tc>
        <w:tc>
          <w:tcPr>
            <w:tcW w:w="2160" w:type="dxa"/>
          </w:tcPr>
          <w:p w:rsidR="00DB24CB" w:rsidRPr="00403905" w:rsidRDefault="00DB24CB" w:rsidP="001F233C">
            <w:pPr>
              <w:spacing w:before="120" w:after="120"/>
            </w:pPr>
            <w:r>
              <w:t>The appointed committee does not recommend an alternative to the proposed action within 30 days of the appointment.  The inaction is presented to the Board and a vote is taken to rescind the original action.</w:t>
            </w:r>
          </w:p>
        </w:tc>
        <w:tc>
          <w:tcPr>
            <w:tcW w:w="2250" w:type="dxa"/>
          </w:tcPr>
          <w:p w:rsidR="00DB24CB" w:rsidRPr="00403905" w:rsidRDefault="00DB24CB" w:rsidP="001F233C">
            <w:pPr>
              <w:spacing w:before="120" w:after="120"/>
            </w:pPr>
            <w:r>
              <w:t>The vote to rescind the original action is not adopted or approved pursuant to Article V, Section 6 of the Certificate.</w:t>
            </w:r>
          </w:p>
        </w:tc>
        <w:tc>
          <w:tcPr>
            <w:tcW w:w="2268" w:type="dxa"/>
          </w:tcPr>
          <w:p w:rsidR="00DB24CB" w:rsidRPr="00403905" w:rsidRDefault="00DB24CB" w:rsidP="001F233C">
            <w:pPr>
              <w:spacing w:before="120" w:after="120"/>
            </w:pPr>
            <w:r>
              <w:t>The original action adopted or approved during the previous Board meeting shall be deemed moot and rescinded.</w:t>
            </w:r>
          </w:p>
        </w:tc>
      </w:tr>
      <w:tr w:rsidR="00DB24CB" w:rsidTr="00DB24CB">
        <w:trPr>
          <w:cantSplit/>
          <w:trHeight w:val="1388"/>
          <w:jc w:val="right"/>
        </w:trPr>
        <w:tc>
          <w:tcPr>
            <w:tcW w:w="990" w:type="dxa"/>
            <w:vMerge w:val="restart"/>
          </w:tcPr>
          <w:p w:rsidR="00DB24CB" w:rsidRPr="00403905" w:rsidRDefault="00DB24CB" w:rsidP="001F233C">
            <w:pPr>
              <w:spacing w:before="120" w:after="120"/>
            </w:pPr>
            <w:r>
              <w:t>Case 4</w:t>
            </w:r>
          </w:p>
        </w:tc>
        <w:tc>
          <w:tcPr>
            <w:tcW w:w="2250" w:type="dxa"/>
            <w:vMerge w:val="restart"/>
          </w:tcPr>
          <w:p w:rsidR="00DB24CB" w:rsidRPr="00403905" w:rsidRDefault="00DB24CB" w:rsidP="001F233C">
            <w:pPr>
              <w:spacing w:before="120" w:after="120"/>
            </w:pPr>
            <w:r>
              <w:t>The motion receives a combined total of more than 50% of all votes cast on a weighted basis.</w:t>
            </w:r>
          </w:p>
        </w:tc>
        <w:tc>
          <w:tcPr>
            <w:tcW w:w="2250" w:type="dxa"/>
            <w:vMerge w:val="restart"/>
          </w:tcPr>
          <w:p w:rsidR="00DB24CB" w:rsidRPr="00403905" w:rsidRDefault="00DB24CB" w:rsidP="001F233C">
            <w:pPr>
              <w:spacing w:before="120" w:after="120"/>
              <w:ind w:left="67"/>
            </w:pPr>
            <w:r>
              <w:t>The motion is not supported by more than 50% of all eligible directors casting a vote in each quadrant.</w:t>
            </w:r>
          </w:p>
        </w:tc>
        <w:tc>
          <w:tcPr>
            <w:tcW w:w="2250" w:type="dxa"/>
            <w:vMerge w:val="restart"/>
          </w:tcPr>
          <w:p w:rsidR="00DB24CB" w:rsidRPr="00403905" w:rsidRDefault="00DB24CB" w:rsidP="001F233C">
            <w:pPr>
              <w:spacing w:before="120" w:after="120"/>
              <w:ind w:left="24"/>
            </w:pPr>
            <w:r>
              <w:t>The Chairman of the Board of Directors appoints a committee of the Board to review the action to determine if greater consensus can be achieved.</w:t>
            </w:r>
          </w:p>
        </w:tc>
        <w:tc>
          <w:tcPr>
            <w:tcW w:w="2160" w:type="dxa"/>
            <w:vMerge w:val="restart"/>
          </w:tcPr>
          <w:p w:rsidR="00DB24CB" w:rsidRPr="00403905" w:rsidRDefault="00DB24CB" w:rsidP="001F233C">
            <w:pPr>
              <w:spacing w:before="120" w:after="120"/>
            </w:pPr>
            <w:r>
              <w:t>The appointed committee recommends an alternative to the proposed action within 30 days of the appointment.  The recommended alternative is presented to the board for a vote.</w:t>
            </w:r>
          </w:p>
        </w:tc>
        <w:tc>
          <w:tcPr>
            <w:tcW w:w="2250" w:type="dxa"/>
            <w:tcBorders>
              <w:bottom w:val="single" w:sz="4" w:space="0" w:color="auto"/>
            </w:tcBorders>
          </w:tcPr>
          <w:p w:rsidR="00DB24CB" w:rsidRDefault="00DB24CB" w:rsidP="001F233C">
            <w:pPr>
              <w:spacing w:before="120" w:after="120"/>
            </w:pPr>
            <w:r>
              <w:t>The recommended alternative to the proposed action garners a level of support greater than the vote on the original action.</w:t>
            </w:r>
          </w:p>
        </w:tc>
        <w:tc>
          <w:tcPr>
            <w:tcW w:w="2268" w:type="dxa"/>
            <w:tcBorders>
              <w:bottom w:val="single" w:sz="4" w:space="0" w:color="auto"/>
            </w:tcBorders>
          </w:tcPr>
          <w:p w:rsidR="00DB24CB" w:rsidRPr="00403905" w:rsidRDefault="00DB24CB" w:rsidP="001F233C">
            <w:pPr>
              <w:spacing w:before="120" w:after="120"/>
            </w:pPr>
            <w:r>
              <w:t>The recommended alternative to the proposed action is approved.</w:t>
            </w:r>
          </w:p>
        </w:tc>
      </w:tr>
      <w:tr w:rsidR="00DB24CB" w:rsidTr="00DB24CB">
        <w:trPr>
          <w:cantSplit/>
          <w:trHeight w:val="1387"/>
          <w:jc w:val="right"/>
        </w:trPr>
        <w:tc>
          <w:tcPr>
            <w:tcW w:w="990" w:type="dxa"/>
            <w:vMerge/>
          </w:tcPr>
          <w:p w:rsidR="00DB24CB" w:rsidRDefault="00DB24CB" w:rsidP="001F233C">
            <w:pPr>
              <w:spacing w:before="120" w:after="120"/>
            </w:pPr>
          </w:p>
        </w:tc>
        <w:tc>
          <w:tcPr>
            <w:tcW w:w="2250" w:type="dxa"/>
            <w:vMerge/>
          </w:tcPr>
          <w:p w:rsidR="00DB24CB" w:rsidRDefault="00DB24CB" w:rsidP="001F233C">
            <w:pPr>
              <w:spacing w:before="120" w:after="120"/>
            </w:pPr>
          </w:p>
        </w:tc>
        <w:tc>
          <w:tcPr>
            <w:tcW w:w="2250" w:type="dxa"/>
            <w:vMerge/>
          </w:tcPr>
          <w:p w:rsidR="00DB24CB" w:rsidRDefault="00DB24CB" w:rsidP="001F233C">
            <w:pPr>
              <w:spacing w:before="120" w:after="120"/>
              <w:ind w:left="67"/>
            </w:pPr>
          </w:p>
        </w:tc>
        <w:tc>
          <w:tcPr>
            <w:tcW w:w="2250" w:type="dxa"/>
            <w:vMerge/>
          </w:tcPr>
          <w:p w:rsidR="00DB24CB" w:rsidRDefault="00DB24CB" w:rsidP="001F233C">
            <w:pPr>
              <w:spacing w:before="120" w:after="120"/>
              <w:ind w:left="24"/>
            </w:pPr>
          </w:p>
        </w:tc>
        <w:tc>
          <w:tcPr>
            <w:tcW w:w="2160" w:type="dxa"/>
            <w:vMerge/>
          </w:tcPr>
          <w:p w:rsidR="00DB24CB" w:rsidRDefault="00DB24CB" w:rsidP="001F233C">
            <w:pPr>
              <w:spacing w:before="120" w:after="120"/>
            </w:pPr>
          </w:p>
        </w:tc>
        <w:tc>
          <w:tcPr>
            <w:tcW w:w="2250" w:type="dxa"/>
            <w:tcBorders>
              <w:right w:val="nil"/>
            </w:tcBorders>
          </w:tcPr>
          <w:p w:rsidR="00DB24CB" w:rsidRDefault="00DB24CB" w:rsidP="001F233C">
            <w:pPr>
              <w:spacing w:before="120" w:after="120"/>
              <w:ind w:left="24"/>
            </w:pPr>
            <w:r>
              <w:t>(or) back to Column B</w:t>
            </w:r>
          </w:p>
        </w:tc>
        <w:tc>
          <w:tcPr>
            <w:tcW w:w="2268" w:type="dxa"/>
            <w:tcBorders>
              <w:left w:val="nil"/>
            </w:tcBorders>
          </w:tcPr>
          <w:p w:rsidR="00DB24CB" w:rsidRDefault="00DB24CB" w:rsidP="001F233C">
            <w:pPr>
              <w:spacing w:before="120" w:after="120"/>
            </w:pPr>
          </w:p>
        </w:tc>
      </w:tr>
      <w:tr w:rsidR="00DB24CB" w:rsidTr="00DB24CB">
        <w:trPr>
          <w:cantSplit/>
          <w:trHeight w:val="827"/>
          <w:jc w:val="right"/>
        </w:trPr>
        <w:tc>
          <w:tcPr>
            <w:tcW w:w="990" w:type="dxa"/>
          </w:tcPr>
          <w:p w:rsidR="00DB24CB" w:rsidRDefault="00DB24CB" w:rsidP="001F233C">
            <w:pPr>
              <w:spacing w:before="120" w:after="120"/>
            </w:pPr>
            <w:r>
              <w:lastRenderedPageBreak/>
              <w:t>Case 5</w:t>
            </w:r>
          </w:p>
        </w:tc>
        <w:tc>
          <w:tcPr>
            <w:tcW w:w="2250" w:type="dxa"/>
          </w:tcPr>
          <w:p w:rsidR="00DB24CB" w:rsidRDefault="00DB24CB" w:rsidP="001F233C">
            <w:pPr>
              <w:spacing w:before="120" w:after="120"/>
            </w:pPr>
            <w:r>
              <w:t>The motion receives a combined total of more than 50% of all votes cast on a weighted basis.</w:t>
            </w:r>
          </w:p>
        </w:tc>
        <w:tc>
          <w:tcPr>
            <w:tcW w:w="2250" w:type="dxa"/>
          </w:tcPr>
          <w:p w:rsidR="00DB24CB" w:rsidRPr="00403905" w:rsidRDefault="00DB24CB" w:rsidP="001F233C">
            <w:pPr>
              <w:spacing w:before="120" w:after="120"/>
            </w:pPr>
            <w:r>
              <w:t>The motion is not supported by more than 50% of all eligible directors casting a vote in each quadrant.</w:t>
            </w:r>
          </w:p>
        </w:tc>
        <w:tc>
          <w:tcPr>
            <w:tcW w:w="2250" w:type="dxa"/>
          </w:tcPr>
          <w:p w:rsidR="00DB24CB" w:rsidRPr="00403905" w:rsidRDefault="00DB24CB" w:rsidP="001F233C">
            <w:pPr>
              <w:spacing w:before="120" w:after="120"/>
            </w:pPr>
            <w:r>
              <w:t>The Chairman of the Board of Directors appoints a committee of the Board to review the action to determine if greater consensus can be achieved.</w:t>
            </w:r>
          </w:p>
        </w:tc>
        <w:tc>
          <w:tcPr>
            <w:tcW w:w="2160" w:type="dxa"/>
          </w:tcPr>
          <w:p w:rsidR="00DB24CB" w:rsidRPr="00403905" w:rsidRDefault="00DB24CB" w:rsidP="001F233C">
            <w:pPr>
              <w:spacing w:before="120" w:after="120"/>
            </w:pPr>
            <w:r>
              <w:t>The appointed committee recommends an alternative to the proposed action within 30 days of the appointment.  The recommended alternative is presented to the board for a vote.</w:t>
            </w:r>
          </w:p>
        </w:tc>
        <w:tc>
          <w:tcPr>
            <w:tcW w:w="2250" w:type="dxa"/>
          </w:tcPr>
          <w:p w:rsidR="00DB24CB" w:rsidRPr="00403905" w:rsidRDefault="00DB24CB" w:rsidP="001F233C">
            <w:pPr>
              <w:spacing w:before="120" w:after="120"/>
            </w:pPr>
            <w:r>
              <w:t xml:space="preserve">The recommended alternative to the proposed action </w:t>
            </w:r>
            <w:r w:rsidRPr="00B0695D">
              <w:rPr>
                <w:b/>
              </w:rPr>
              <w:t>does not</w:t>
            </w:r>
            <w:r>
              <w:t xml:space="preserve"> garner a level of support greater than the vote on the original action.</w:t>
            </w:r>
          </w:p>
        </w:tc>
        <w:tc>
          <w:tcPr>
            <w:tcW w:w="2268" w:type="dxa"/>
          </w:tcPr>
          <w:p w:rsidR="00DB24CB" w:rsidRDefault="00DB24CB" w:rsidP="001F233C">
            <w:pPr>
              <w:spacing w:before="120" w:after="120"/>
            </w:pPr>
            <w:r>
              <w:t>The action adopted or approved during the previous Board meeting is deemed final.</w:t>
            </w:r>
          </w:p>
        </w:tc>
      </w:tr>
      <w:tr w:rsidR="00DB24CB" w:rsidTr="00DB24CB">
        <w:trPr>
          <w:cantSplit/>
          <w:trHeight w:val="827"/>
          <w:jc w:val="right"/>
        </w:trPr>
        <w:tc>
          <w:tcPr>
            <w:tcW w:w="990" w:type="dxa"/>
          </w:tcPr>
          <w:p w:rsidR="00DB24CB" w:rsidRPr="00403905" w:rsidRDefault="00DB24CB" w:rsidP="001F233C">
            <w:pPr>
              <w:spacing w:before="120" w:after="120"/>
            </w:pPr>
            <w:r>
              <w:t>Case 6</w:t>
            </w:r>
          </w:p>
        </w:tc>
        <w:tc>
          <w:tcPr>
            <w:tcW w:w="2250" w:type="dxa"/>
          </w:tcPr>
          <w:p w:rsidR="00DB24CB" w:rsidRPr="00403905" w:rsidRDefault="00DB24CB" w:rsidP="001F233C">
            <w:pPr>
              <w:spacing w:before="120" w:after="120"/>
            </w:pPr>
            <w:r>
              <w:t>The motion does not receive a combined total of more than 50% of all votes cast on a weighted basis.</w:t>
            </w:r>
          </w:p>
        </w:tc>
        <w:tc>
          <w:tcPr>
            <w:tcW w:w="2250" w:type="dxa"/>
          </w:tcPr>
          <w:p w:rsidR="00DB24CB" w:rsidRPr="00403905" w:rsidRDefault="00DB24CB" w:rsidP="001F233C">
            <w:pPr>
              <w:spacing w:before="120" w:after="120"/>
            </w:pPr>
          </w:p>
        </w:tc>
        <w:tc>
          <w:tcPr>
            <w:tcW w:w="2250" w:type="dxa"/>
          </w:tcPr>
          <w:p w:rsidR="00DB24CB" w:rsidRPr="00403905" w:rsidRDefault="00DB24CB" w:rsidP="001F233C">
            <w:pPr>
              <w:spacing w:before="120" w:after="120"/>
            </w:pPr>
          </w:p>
        </w:tc>
        <w:tc>
          <w:tcPr>
            <w:tcW w:w="2160" w:type="dxa"/>
          </w:tcPr>
          <w:p w:rsidR="00DB24CB" w:rsidRPr="00403905" w:rsidRDefault="00DB24CB" w:rsidP="001F233C">
            <w:pPr>
              <w:spacing w:before="120" w:after="120"/>
            </w:pPr>
          </w:p>
        </w:tc>
        <w:tc>
          <w:tcPr>
            <w:tcW w:w="2250" w:type="dxa"/>
          </w:tcPr>
          <w:p w:rsidR="00DB24CB" w:rsidRPr="00403905" w:rsidRDefault="00DB24CB" w:rsidP="001F233C">
            <w:pPr>
              <w:spacing w:before="120" w:after="120"/>
            </w:pPr>
          </w:p>
        </w:tc>
        <w:tc>
          <w:tcPr>
            <w:tcW w:w="2268" w:type="dxa"/>
          </w:tcPr>
          <w:p w:rsidR="00DB24CB" w:rsidRPr="00403905" w:rsidRDefault="00DB24CB" w:rsidP="001F233C">
            <w:pPr>
              <w:spacing w:before="120" w:after="120"/>
            </w:pPr>
            <w:r>
              <w:t>The motion FAILS.</w:t>
            </w:r>
          </w:p>
        </w:tc>
      </w:tr>
    </w:tbl>
    <w:p w:rsidR="0021321F" w:rsidRDefault="0021321F" w:rsidP="001A1E39">
      <w:pPr>
        <w:jc w:val="both"/>
      </w:pPr>
    </w:p>
    <w:sectPr w:rsidR="0021321F" w:rsidSect="00126FD2">
      <w:headerReference w:type="default" r:id="rId18"/>
      <w:pgSz w:w="15840" w:h="12240" w:orient="landscape" w:code="1"/>
      <w:pgMar w:top="1170" w:right="720" w:bottom="126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8B3" w:rsidRDefault="00D568B3">
      <w:r>
        <w:separator/>
      </w:r>
    </w:p>
  </w:endnote>
  <w:endnote w:type="continuationSeparator" w:id="0">
    <w:p w:rsidR="00D568B3" w:rsidRDefault="00D5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Footer"/>
      <w:pBdr>
        <w:top w:val="single" w:sz="4" w:space="1" w:color="auto"/>
      </w:pBdr>
      <w:jc w:val="right"/>
    </w:pPr>
    <w:r w:rsidRPr="0035582C">
      <w:t xml:space="preserve">NAESB </w:t>
    </w:r>
    <w:r>
      <w:t xml:space="preserve">Parliamentary Committee </w:t>
    </w:r>
    <w:r w:rsidR="0061358F">
      <w:t>Diagrams Resulting from</w:t>
    </w:r>
    <w:r w:rsidR="00A000F3">
      <w:t xml:space="preserve"> </w:t>
    </w:r>
    <w:r w:rsidR="001623A5">
      <w:t>May</w:t>
    </w:r>
    <w:r w:rsidR="00746BAF">
      <w:t xml:space="preserve"> 19</w:t>
    </w:r>
    <w:r w:rsidR="00573398">
      <w:t>, 201</w:t>
    </w:r>
    <w:r w:rsidR="00996BCF">
      <w:t>7</w:t>
    </w:r>
    <w:r w:rsidR="0061358F">
      <w:t xml:space="preserve"> Conference Call</w:t>
    </w:r>
  </w:p>
  <w:p w:rsidR="00D127DB" w:rsidRPr="0035582C" w:rsidRDefault="00D127DB">
    <w:pPr>
      <w:pStyle w:val="Footer"/>
      <w:pBdr>
        <w:top w:val="single" w:sz="4" w:space="1" w:color="auto"/>
      </w:pBdr>
      <w:jc w:val="right"/>
    </w:pPr>
    <w:r>
      <w:t xml:space="preserve">Page </w:t>
    </w:r>
    <w:r>
      <w:fldChar w:fldCharType="begin"/>
    </w:r>
    <w:r>
      <w:instrText xml:space="preserve"> PAGE   \* MERGEFORMAT </w:instrText>
    </w:r>
    <w:r>
      <w:fldChar w:fldCharType="separate"/>
    </w:r>
    <w:r w:rsidR="00E23E5C">
      <w:rPr>
        <w:noProof/>
      </w:rPr>
      <w:t>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23E5C">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8B3" w:rsidRDefault="00D568B3">
      <w:r>
        <w:separator/>
      </w:r>
    </w:p>
  </w:footnote>
  <w:footnote w:type="continuationSeparator" w:id="0">
    <w:p w:rsidR="00D568B3" w:rsidRDefault="00D56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58F" w:rsidRDefault="0061358F">
    <w:pPr>
      <w:pStyle w:val="Header"/>
      <w:tabs>
        <w:tab w:val="left" w:pos="1080"/>
      </w:tabs>
      <w:jc w:val="center"/>
      <w:rPr>
        <w:rFonts w:ascii="Bookman Old Style" w:hAnsi="Bookman Old Style"/>
        <w:b/>
        <w:sz w:val="28"/>
      </w:rPr>
    </w:pPr>
    <w:r>
      <w:rPr>
        <w:noProof/>
      </w:rPr>
      <w:drawing>
        <wp:anchor distT="0" distB="0" distL="114300" distR="114300" simplePos="0" relativeHeight="251659776" behindDoc="1" locked="0" layoutInCell="1" allowOverlap="1" wp14:anchorId="27F2C1F4" wp14:editId="27077F04">
          <wp:simplePos x="0" y="0"/>
          <wp:positionH relativeFrom="column">
            <wp:posOffset>108585</wp:posOffset>
          </wp:positionH>
          <wp:positionV relativeFrom="paragraph">
            <wp:posOffset>-368935</wp:posOffset>
          </wp:positionV>
          <wp:extent cx="1226185" cy="1485900"/>
          <wp:effectExtent l="0" t="0" r="0" b="0"/>
          <wp:wrapNone/>
          <wp:docPr id="27" name="Picture 27"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58F" w:rsidRPr="0035582C" w:rsidRDefault="0061358F"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1358F" w:rsidRPr="002073E4" w:rsidRDefault="0061358F" w:rsidP="001A1E39">
    <w:pPr>
      <w:pStyle w:val="Header"/>
      <w:tabs>
        <w:tab w:val="left" w:pos="680"/>
        <w:tab w:val="right" w:pos="9810"/>
      </w:tabs>
      <w:spacing w:before="60"/>
      <w:ind w:left="1800"/>
      <w:jc w:val="right"/>
    </w:pPr>
    <w:r>
      <w:t>801 Travis, Suite 1675</w:t>
    </w:r>
    <w:r w:rsidRPr="002073E4">
      <w:t>, Houston, Texas 77002</w:t>
    </w:r>
  </w:p>
  <w:p w:rsidR="0061358F" w:rsidRPr="002073E4" w:rsidRDefault="0061358F" w:rsidP="001A1E39">
    <w:pPr>
      <w:pStyle w:val="Header"/>
      <w:ind w:left="1800"/>
      <w:jc w:val="right"/>
    </w:pPr>
    <w:r w:rsidRPr="002073E4">
      <w:t>Phone:  (713) 356-0060, Fax:  (713) 356-0067, E-mail: naesb@naesb.org</w:t>
    </w:r>
  </w:p>
  <w:p w:rsidR="0061358F" w:rsidRPr="002073E4" w:rsidRDefault="0061358F"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61358F" w:rsidRPr="0035582C" w:rsidRDefault="00D127DB" w:rsidP="00D127DB">
    <w:pPr>
      <w:pStyle w:val="Header"/>
      <w:spacing w:before="120" w:after="240"/>
      <w:jc w:val="right"/>
    </w:pPr>
    <w:r>
      <w:t>Diagram 1 – W.P. Boswell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7DB" w:rsidRDefault="00D127DB">
    <w:pPr>
      <w:pStyle w:val="Header"/>
      <w:tabs>
        <w:tab w:val="left" w:pos="1080"/>
      </w:tabs>
      <w:jc w:val="center"/>
      <w:rPr>
        <w:rFonts w:ascii="Bookman Old Style" w:hAnsi="Bookman Old Style"/>
        <w:b/>
        <w:sz w:val="28"/>
      </w:rPr>
    </w:pPr>
    <w:r>
      <w:rPr>
        <w:noProof/>
      </w:rPr>
      <w:drawing>
        <wp:anchor distT="0" distB="0" distL="114300" distR="114300" simplePos="0" relativeHeight="251663872" behindDoc="1" locked="0" layoutInCell="1" allowOverlap="1" wp14:anchorId="34459E41" wp14:editId="6DD4EB3E">
          <wp:simplePos x="0" y="0"/>
          <wp:positionH relativeFrom="column">
            <wp:posOffset>108585</wp:posOffset>
          </wp:positionH>
          <wp:positionV relativeFrom="paragraph">
            <wp:posOffset>-359410</wp:posOffset>
          </wp:positionV>
          <wp:extent cx="1226185" cy="1485900"/>
          <wp:effectExtent l="0" t="0" r="0" b="0"/>
          <wp:wrapNone/>
          <wp:docPr id="19" name="Picture 19"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27DB" w:rsidRPr="0035582C" w:rsidRDefault="00D127DB"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D127DB" w:rsidRPr="002073E4" w:rsidRDefault="00D127DB" w:rsidP="001A1E39">
    <w:pPr>
      <w:pStyle w:val="Header"/>
      <w:tabs>
        <w:tab w:val="left" w:pos="680"/>
        <w:tab w:val="right" w:pos="9810"/>
      </w:tabs>
      <w:spacing w:before="60"/>
      <w:ind w:left="1800"/>
      <w:jc w:val="right"/>
    </w:pPr>
    <w:r>
      <w:t>801 Travis, Suite 1675</w:t>
    </w:r>
    <w:r w:rsidRPr="002073E4">
      <w:t>, Houston, Texas 77002</w:t>
    </w:r>
  </w:p>
  <w:p w:rsidR="00D127DB" w:rsidRPr="002073E4" w:rsidRDefault="00D127DB" w:rsidP="001A1E39">
    <w:pPr>
      <w:pStyle w:val="Header"/>
      <w:ind w:left="1800"/>
      <w:jc w:val="right"/>
    </w:pPr>
    <w:r w:rsidRPr="002073E4">
      <w:t>Phone:  (713) 356-0060, Fax:  (713) 356-0067, E-mail: naesb@naesb.org</w:t>
    </w:r>
  </w:p>
  <w:p w:rsidR="00D127DB" w:rsidRPr="002073E4" w:rsidRDefault="00D127DB"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D127DB" w:rsidRPr="0035582C" w:rsidRDefault="00D127DB" w:rsidP="009A54E6">
    <w:pPr>
      <w:pStyle w:val="Header"/>
      <w:spacing w:before="120" w:after="240"/>
      <w:jc w:val="right"/>
    </w:pPr>
    <w:r>
      <w:t>Diagram 1 – R. Kruse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E6" w:rsidRDefault="009A54E6">
    <w:pPr>
      <w:pStyle w:val="Header"/>
      <w:tabs>
        <w:tab w:val="left" w:pos="1080"/>
      </w:tabs>
      <w:jc w:val="center"/>
      <w:rPr>
        <w:rFonts w:ascii="Bookman Old Style" w:hAnsi="Bookman Old Style"/>
        <w:b/>
        <w:sz w:val="28"/>
      </w:rPr>
    </w:pPr>
    <w:r>
      <w:rPr>
        <w:noProof/>
      </w:rPr>
      <w:drawing>
        <wp:anchor distT="0" distB="0" distL="114300" distR="114300" simplePos="0" relativeHeight="251665920" behindDoc="1" locked="0" layoutInCell="1" allowOverlap="1" wp14:anchorId="1A3C3EC9" wp14:editId="144173C6">
          <wp:simplePos x="0" y="0"/>
          <wp:positionH relativeFrom="column">
            <wp:posOffset>108585</wp:posOffset>
          </wp:positionH>
          <wp:positionV relativeFrom="paragraph">
            <wp:posOffset>-359410</wp:posOffset>
          </wp:positionV>
          <wp:extent cx="1226185" cy="1485900"/>
          <wp:effectExtent l="0" t="0" r="0" b="0"/>
          <wp:wrapNone/>
          <wp:docPr id="20" name="Picture 20"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4E6" w:rsidRPr="0035582C" w:rsidRDefault="009A54E6"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9A54E6" w:rsidRPr="002073E4" w:rsidRDefault="009A54E6" w:rsidP="001A1E39">
    <w:pPr>
      <w:pStyle w:val="Header"/>
      <w:tabs>
        <w:tab w:val="left" w:pos="680"/>
        <w:tab w:val="right" w:pos="9810"/>
      </w:tabs>
      <w:spacing w:before="60"/>
      <w:ind w:left="1800"/>
      <w:jc w:val="right"/>
    </w:pPr>
    <w:r>
      <w:t>801 Travis, Suite 1675</w:t>
    </w:r>
    <w:r w:rsidRPr="002073E4">
      <w:t>, Houston, Texas 77002</w:t>
    </w:r>
  </w:p>
  <w:p w:rsidR="009A54E6" w:rsidRPr="002073E4" w:rsidRDefault="009A54E6" w:rsidP="001A1E39">
    <w:pPr>
      <w:pStyle w:val="Header"/>
      <w:ind w:left="1800"/>
      <w:jc w:val="right"/>
    </w:pPr>
    <w:r w:rsidRPr="002073E4">
      <w:t>Phone:  (713) 356-0060, Fax:  (713) 356-0067, E-mail: naesb@naesb.org</w:t>
    </w:r>
  </w:p>
  <w:p w:rsidR="009A54E6" w:rsidRPr="002073E4" w:rsidRDefault="009A54E6"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9A54E6" w:rsidRPr="0035582C" w:rsidRDefault="009A54E6" w:rsidP="009A54E6">
    <w:pPr>
      <w:pStyle w:val="Header"/>
      <w:spacing w:before="120" w:after="240"/>
      <w:jc w:val="right"/>
    </w:pPr>
    <w:r>
      <w:t>Diagram 2 – W.P. Boswell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E6" w:rsidRDefault="009A54E6">
    <w:pPr>
      <w:pStyle w:val="Header"/>
      <w:tabs>
        <w:tab w:val="left" w:pos="1080"/>
      </w:tabs>
      <w:jc w:val="center"/>
      <w:rPr>
        <w:rFonts w:ascii="Bookman Old Style" w:hAnsi="Bookman Old Style"/>
        <w:b/>
        <w:sz w:val="28"/>
      </w:rPr>
    </w:pPr>
    <w:r>
      <w:rPr>
        <w:noProof/>
      </w:rPr>
      <w:drawing>
        <wp:anchor distT="0" distB="0" distL="114300" distR="114300" simplePos="0" relativeHeight="251667968" behindDoc="1" locked="0" layoutInCell="1" allowOverlap="1" wp14:anchorId="2D1350F9" wp14:editId="59162A56">
          <wp:simplePos x="0" y="0"/>
          <wp:positionH relativeFrom="column">
            <wp:posOffset>108585</wp:posOffset>
          </wp:positionH>
          <wp:positionV relativeFrom="paragraph">
            <wp:posOffset>-359410</wp:posOffset>
          </wp:positionV>
          <wp:extent cx="1226185" cy="1485900"/>
          <wp:effectExtent l="0" t="0" r="0" b="0"/>
          <wp:wrapNone/>
          <wp:docPr id="43" name="Picture 43"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4E6" w:rsidRPr="0035582C" w:rsidRDefault="009A54E6"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9A54E6" w:rsidRPr="002073E4" w:rsidRDefault="009A54E6" w:rsidP="001A1E39">
    <w:pPr>
      <w:pStyle w:val="Header"/>
      <w:tabs>
        <w:tab w:val="left" w:pos="680"/>
        <w:tab w:val="right" w:pos="9810"/>
      </w:tabs>
      <w:spacing w:before="60"/>
      <w:ind w:left="1800"/>
      <w:jc w:val="right"/>
    </w:pPr>
    <w:r>
      <w:t>801 Travis, Suite 1675</w:t>
    </w:r>
    <w:r w:rsidRPr="002073E4">
      <w:t>, Houston, Texas 77002</w:t>
    </w:r>
  </w:p>
  <w:p w:rsidR="009A54E6" w:rsidRPr="002073E4" w:rsidRDefault="009A54E6" w:rsidP="001A1E39">
    <w:pPr>
      <w:pStyle w:val="Header"/>
      <w:ind w:left="1800"/>
      <w:jc w:val="right"/>
    </w:pPr>
    <w:r w:rsidRPr="002073E4">
      <w:t>Phone:  (713) 356-0060, Fax:  (713) 356-0067, E-mail: naesb@naesb.org</w:t>
    </w:r>
  </w:p>
  <w:p w:rsidR="009A54E6" w:rsidRPr="002073E4" w:rsidRDefault="009A54E6"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9A54E6" w:rsidRPr="0035582C" w:rsidRDefault="009A54E6" w:rsidP="009A54E6">
    <w:pPr>
      <w:pStyle w:val="Header"/>
      <w:spacing w:before="120" w:after="240"/>
      <w:jc w:val="right"/>
    </w:pPr>
    <w:r>
      <w:t>Diagram 2</w:t>
    </w:r>
    <w:ins w:id="11" w:author="glander" w:date="2017-06-12T08:10:00Z">
      <w:r w:rsidR="00E23E5C">
        <w:t>a</w:t>
      </w:r>
    </w:ins>
    <w:r>
      <w:t xml:space="preserve"> – </w:t>
    </w:r>
    <w:del w:id="12" w:author="glander" w:date="2017-06-12T08:10:00Z">
      <w:r w:rsidDel="00E23E5C">
        <w:delText>R.</w:delText>
      </w:r>
      <w:r w:rsidR="004E6796" w:rsidDel="00E23E5C">
        <w:delText xml:space="preserve"> </w:delText>
      </w:r>
      <w:r w:rsidDel="00E23E5C">
        <w:delText>Kruse</w:delText>
      </w:r>
    </w:del>
    <w:ins w:id="13" w:author="glander" w:date="2017-06-12T08:10:00Z">
      <w:r w:rsidR="00E23E5C">
        <w:t>G. Lander</w:t>
      </w:r>
    </w:ins>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E6" w:rsidRDefault="009A54E6">
    <w:pPr>
      <w:pStyle w:val="Header"/>
      <w:tabs>
        <w:tab w:val="left" w:pos="1080"/>
      </w:tabs>
      <w:jc w:val="center"/>
      <w:rPr>
        <w:rFonts w:ascii="Bookman Old Style" w:hAnsi="Bookman Old Style"/>
        <w:b/>
        <w:sz w:val="28"/>
      </w:rPr>
    </w:pPr>
    <w:r>
      <w:rPr>
        <w:noProof/>
      </w:rPr>
      <w:drawing>
        <wp:anchor distT="0" distB="0" distL="114300" distR="114300" simplePos="0" relativeHeight="251670016" behindDoc="1" locked="0" layoutInCell="1" allowOverlap="1" wp14:anchorId="35576649" wp14:editId="74FBDFEC">
          <wp:simplePos x="0" y="0"/>
          <wp:positionH relativeFrom="column">
            <wp:posOffset>108585</wp:posOffset>
          </wp:positionH>
          <wp:positionV relativeFrom="paragraph">
            <wp:posOffset>-359410</wp:posOffset>
          </wp:positionV>
          <wp:extent cx="1226185" cy="1485900"/>
          <wp:effectExtent l="0" t="0" r="0" b="0"/>
          <wp:wrapNone/>
          <wp:docPr id="98" name="Picture 9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4E6" w:rsidRPr="0035582C" w:rsidRDefault="009A54E6"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9A54E6" w:rsidRPr="002073E4" w:rsidRDefault="009A54E6" w:rsidP="001A1E39">
    <w:pPr>
      <w:pStyle w:val="Header"/>
      <w:tabs>
        <w:tab w:val="left" w:pos="680"/>
        <w:tab w:val="right" w:pos="9810"/>
      </w:tabs>
      <w:spacing w:before="60"/>
      <w:ind w:left="1800"/>
      <w:jc w:val="right"/>
    </w:pPr>
    <w:r>
      <w:t>801 Travis, Suite 1675</w:t>
    </w:r>
    <w:r w:rsidRPr="002073E4">
      <w:t>, Houston, Texas 77002</w:t>
    </w:r>
  </w:p>
  <w:p w:rsidR="009A54E6" w:rsidRPr="002073E4" w:rsidRDefault="009A54E6" w:rsidP="001A1E39">
    <w:pPr>
      <w:pStyle w:val="Header"/>
      <w:ind w:left="1800"/>
      <w:jc w:val="right"/>
    </w:pPr>
    <w:r w:rsidRPr="002073E4">
      <w:t>Phone:  (713) 356-0060, Fax:  (713) 356-0067, E-mail: naesb@naesb.org</w:t>
    </w:r>
  </w:p>
  <w:p w:rsidR="009A54E6" w:rsidRPr="002073E4" w:rsidRDefault="009A54E6"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9A54E6" w:rsidRPr="0035582C" w:rsidRDefault="009A54E6" w:rsidP="009A54E6">
    <w:pPr>
      <w:pStyle w:val="Header"/>
      <w:spacing w:before="120" w:after="240"/>
      <w:jc w:val="right"/>
    </w:pPr>
    <w:r>
      <w:t>Diagram 3 – W.P. Boswell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1F" w:rsidRDefault="0021321F">
    <w:pPr>
      <w:pStyle w:val="Header"/>
      <w:tabs>
        <w:tab w:val="left" w:pos="1080"/>
      </w:tabs>
      <w:jc w:val="center"/>
      <w:rPr>
        <w:rFonts w:ascii="Bookman Old Style" w:hAnsi="Bookman Old Style"/>
        <w:b/>
        <w:sz w:val="28"/>
      </w:rPr>
    </w:pPr>
    <w:r>
      <w:rPr>
        <w:noProof/>
      </w:rPr>
      <w:drawing>
        <wp:anchor distT="0" distB="0" distL="114300" distR="114300" simplePos="0" relativeHeight="251661824" behindDoc="1" locked="0" layoutInCell="1" allowOverlap="1" wp14:anchorId="1D9614C1" wp14:editId="21A6F640">
          <wp:simplePos x="0" y="0"/>
          <wp:positionH relativeFrom="column">
            <wp:posOffset>108585</wp:posOffset>
          </wp:positionH>
          <wp:positionV relativeFrom="paragraph">
            <wp:posOffset>-368935</wp:posOffset>
          </wp:positionV>
          <wp:extent cx="1226185" cy="1485900"/>
          <wp:effectExtent l="0" t="0" r="0" b="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21F" w:rsidRPr="0035582C" w:rsidRDefault="0021321F"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1321F" w:rsidRPr="002073E4" w:rsidRDefault="0021321F" w:rsidP="001A1E39">
    <w:pPr>
      <w:pStyle w:val="Header"/>
      <w:tabs>
        <w:tab w:val="left" w:pos="680"/>
        <w:tab w:val="right" w:pos="9810"/>
      </w:tabs>
      <w:spacing w:before="60"/>
      <w:ind w:left="1800"/>
      <w:jc w:val="right"/>
    </w:pPr>
    <w:r>
      <w:t>801 Travis, Suite 1675</w:t>
    </w:r>
    <w:r w:rsidRPr="002073E4">
      <w:t>, Houston, Texas 77002</w:t>
    </w:r>
  </w:p>
  <w:p w:rsidR="0021321F" w:rsidRPr="002073E4" w:rsidRDefault="0021321F" w:rsidP="001A1E39">
    <w:pPr>
      <w:pStyle w:val="Header"/>
      <w:ind w:left="1800"/>
      <w:jc w:val="right"/>
    </w:pPr>
    <w:r w:rsidRPr="002073E4">
      <w:t>Phone:  (713) 356-0060, Fax:  (713) 356-0067, E-mail: naesb@naesb.org</w:t>
    </w:r>
  </w:p>
  <w:p w:rsidR="0021321F" w:rsidRPr="002073E4" w:rsidRDefault="0021321F"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1321F" w:rsidRPr="0035582C" w:rsidRDefault="009A54E6" w:rsidP="009A54E6">
    <w:pPr>
      <w:pStyle w:val="Header"/>
      <w:spacing w:before="120" w:after="240"/>
      <w:jc w:val="right"/>
    </w:pPr>
    <w:r>
      <w:t xml:space="preserve">Diagram 3 - </w:t>
    </w:r>
    <w:r w:rsidR="0021321F">
      <w:t>R. Kruse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605A"/>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26FD2"/>
    <w:rsid w:val="001301F8"/>
    <w:rsid w:val="00130BBA"/>
    <w:rsid w:val="00134572"/>
    <w:rsid w:val="00134C2F"/>
    <w:rsid w:val="001369D0"/>
    <w:rsid w:val="00140755"/>
    <w:rsid w:val="0014499F"/>
    <w:rsid w:val="00147170"/>
    <w:rsid w:val="001623A5"/>
    <w:rsid w:val="00164E11"/>
    <w:rsid w:val="0016678B"/>
    <w:rsid w:val="0016737A"/>
    <w:rsid w:val="001739C4"/>
    <w:rsid w:val="0017410D"/>
    <w:rsid w:val="00181860"/>
    <w:rsid w:val="0018231E"/>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3588"/>
    <w:rsid w:val="001D3763"/>
    <w:rsid w:val="001D43C8"/>
    <w:rsid w:val="001D5B56"/>
    <w:rsid w:val="001E0A33"/>
    <w:rsid w:val="001E35FB"/>
    <w:rsid w:val="001E6D05"/>
    <w:rsid w:val="001E6D17"/>
    <w:rsid w:val="001E72AE"/>
    <w:rsid w:val="001F0786"/>
    <w:rsid w:val="001F0F26"/>
    <w:rsid w:val="001F4B85"/>
    <w:rsid w:val="0021321F"/>
    <w:rsid w:val="002169B2"/>
    <w:rsid w:val="00217AB0"/>
    <w:rsid w:val="00221E9E"/>
    <w:rsid w:val="00222CC8"/>
    <w:rsid w:val="002255BB"/>
    <w:rsid w:val="00231E0C"/>
    <w:rsid w:val="002443E2"/>
    <w:rsid w:val="002459AA"/>
    <w:rsid w:val="002534EE"/>
    <w:rsid w:val="00253ECC"/>
    <w:rsid w:val="00267235"/>
    <w:rsid w:val="002713B0"/>
    <w:rsid w:val="0027744B"/>
    <w:rsid w:val="00277F98"/>
    <w:rsid w:val="00282CA1"/>
    <w:rsid w:val="00291F43"/>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164B"/>
    <w:rsid w:val="003D08C0"/>
    <w:rsid w:val="003E55F4"/>
    <w:rsid w:val="003F790B"/>
    <w:rsid w:val="00403905"/>
    <w:rsid w:val="00412218"/>
    <w:rsid w:val="00412FF8"/>
    <w:rsid w:val="004201D8"/>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1C85"/>
    <w:rsid w:val="004A5FC0"/>
    <w:rsid w:val="004A71C2"/>
    <w:rsid w:val="004B54B3"/>
    <w:rsid w:val="004B7826"/>
    <w:rsid w:val="004C3E39"/>
    <w:rsid w:val="004D45BD"/>
    <w:rsid w:val="004E03CB"/>
    <w:rsid w:val="004E2336"/>
    <w:rsid w:val="004E425F"/>
    <w:rsid w:val="004E426B"/>
    <w:rsid w:val="004E6796"/>
    <w:rsid w:val="004F0E1D"/>
    <w:rsid w:val="004F30A8"/>
    <w:rsid w:val="004F3EC3"/>
    <w:rsid w:val="004F6C87"/>
    <w:rsid w:val="004F7E1E"/>
    <w:rsid w:val="00500F4E"/>
    <w:rsid w:val="00503651"/>
    <w:rsid w:val="00504C7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358F"/>
    <w:rsid w:val="0061699F"/>
    <w:rsid w:val="006220D7"/>
    <w:rsid w:val="00624054"/>
    <w:rsid w:val="006251CB"/>
    <w:rsid w:val="00626502"/>
    <w:rsid w:val="006306D6"/>
    <w:rsid w:val="00646167"/>
    <w:rsid w:val="00647864"/>
    <w:rsid w:val="0065036A"/>
    <w:rsid w:val="00650F3B"/>
    <w:rsid w:val="006514A9"/>
    <w:rsid w:val="006553C5"/>
    <w:rsid w:val="00656237"/>
    <w:rsid w:val="00657C0E"/>
    <w:rsid w:val="00660F93"/>
    <w:rsid w:val="006657E3"/>
    <w:rsid w:val="00672073"/>
    <w:rsid w:val="00672AAC"/>
    <w:rsid w:val="006734B2"/>
    <w:rsid w:val="00674F7F"/>
    <w:rsid w:val="00677529"/>
    <w:rsid w:val="006776FA"/>
    <w:rsid w:val="00677E4B"/>
    <w:rsid w:val="00677F89"/>
    <w:rsid w:val="006808BF"/>
    <w:rsid w:val="0069533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0523"/>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91BEC"/>
    <w:rsid w:val="00896C4A"/>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172E"/>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6BCF"/>
    <w:rsid w:val="009A0ED3"/>
    <w:rsid w:val="009A2403"/>
    <w:rsid w:val="009A2D89"/>
    <w:rsid w:val="009A54E6"/>
    <w:rsid w:val="009A5D8F"/>
    <w:rsid w:val="009A7B2D"/>
    <w:rsid w:val="009B149B"/>
    <w:rsid w:val="009B44E6"/>
    <w:rsid w:val="009C4896"/>
    <w:rsid w:val="009D675D"/>
    <w:rsid w:val="009F46CC"/>
    <w:rsid w:val="00A000F3"/>
    <w:rsid w:val="00A110E8"/>
    <w:rsid w:val="00A174AE"/>
    <w:rsid w:val="00A20AD3"/>
    <w:rsid w:val="00A22F2E"/>
    <w:rsid w:val="00A238C2"/>
    <w:rsid w:val="00A31260"/>
    <w:rsid w:val="00A326EA"/>
    <w:rsid w:val="00A33C04"/>
    <w:rsid w:val="00A412BD"/>
    <w:rsid w:val="00A43AEC"/>
    <w:rsid w:val="00A45BE6"/>
    <w:rsid w:val="00A463A6"/>
    <w:rsid w:val="00A51305"/>
    <w:rsid w:val="00A55CDC"/>
    <w:rsid w:val="00A5634F"/>
    <w:rsid w:val="00A63CD9"/>
    <w:rsid w:val="00A678D2"/>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26C5"/>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2D5F"/>
    <w:rsid w:val="00B55E20"/>
    <w:rsid w:val="00B6008D"/>
    <w:rsid w:val="00B60A8F"/>
    <w:rsid w:val="00B63D75"/>
    <w:rsid w:val="00B63E28"/>
    <w:rsid w:val="00B669F7"/>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66D18"/>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27DB"/>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568B3"/>
    <w:rsid w:val="00D60BA8"/>
    <w:rsid w:val="00D610CA"/>
    <w:rsid w:val="00D61887"/>
    <w:rsid w:val="00D65EBC"/>
    <w:rsid w:val="00D85ADE"/>
    <w:rsid w:val="00D86686"/>
    <w:rsid w:val="00D86A11"/>
    <w:rsid w:val="00D92F8F"/>
    <w:rsid w:val="00D94723"/>
    <w:rsid w:val="00DA0868"/>
    <w:rsid w:val="00DB24CB"/>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3E5C"/>
    <w:rsid w:val="00E24780"/>
    <w:rsid w:val="00E30D4E"/>
    <w:rsid w:val="00E33D84"/>
    <w:rsid w:val="00E40927"/>
    <w:rsid w:val="00E40B93"/>
    <w:rsid w:val="00E428AC"/>
    <w:rsid w:val="00E435E6"/>
    <w:rsid w:val="00E54644"/>
    <w:rsid w:val="00E5537F"/>
    <w:rsid w:val="00E574CB"/>
    <w:rsid w:val="00E6465A"/>
    <w:rsid w:val="00E7042D"/>
    <w:rsid w:val="00E70A35"/>
    <w:rsid w:val="00E8025A"/>
    <w:rsid w:val="00E81B66"/>
    <w:rsid w:val="00E82F7F"/>
    <w:rsid w:val="00E8515E"/>
    <w:rsid w:val="00E85F1E"/>
    <w:rsid w:val="00E86A3C"/>
    <w:rsid w:val="00E87592"/>
    <w:rsid w:val="00E913F3"/>
    <w:rsid w:val="00E924FB"/>
    <w:rsid w:val="00E92645"/>
    <w:rsid w:val="00E929F6"/>
    <w:rsid w:val="00E92C60"/>
    <w:rsid w:val="00EB1207"/>
    <w:rsid w:val="00EB38FF"/>
    <w:rsid w:val="00EB6410"/>
    <w:rsid w:val="00EC17F7"/>
    <w:rsid w:val="00EC5301"/>
    <w:rsid w:val="00EC67CF"/>
    <w:rsid w:val="00EC7DE5"/>
    <w:rsid w:val="00ED6D90"/>
    <w:rsid w:val="00EE5196"/>
    <w:rsid w:val="00EE5857"/>
    <w:rsid w:val="00EE6434"/>
    <w:rsid w:val="00EE7401"/>
    <w:rsid w:val="00EE7517"/>
    <w:rsid w:val="00EF126E"/>
    <w:rsid w:val="00EF202F"/>
    <w:rsid w:val="00F0062E"/>
    <w:rsid w:val="00F02097"/>
    <w:rsid w:val="00F05F67"/>
    <w:rsid w:val="00F1219B"/>
    <w:rsid w:val="00F14CC0"/>
    <w:rsid w:val="00F172A8"/>
    <w:rsid w:val="00F2097F"/>
    <w:rsid w:val="00F21392"/>
    <w:rsid w:val="00F22A46"/>
    <w:rsid w:val="00F2514F"/>
    <w:rsid w:val="00F338FD"/>
    <w:rsid w:val="00F41614"/>
    <w:rsid w:val="00F417A7"/>
    <w:rsid w:val="00F45DC1"/>
    <w:rsid w:val="00F46E2C"/>
    <w:rsid w:val="00F4769B"/>
    <w:rsid w:val="00F53042"/>
    <w:rsid w:val="00F566D2"/>
    <w:rsid w:val="00F571AD"/>
    <w:rsid w:val="00F57685"/>
    <w:rsid w:val="00F6659F"/>
    <w:rsid w:val="00F738DC"/>
    <w:rsid w:val="00F76E62"/>
    <w:rsid w:val="00F84706"/>
    <w:rsid w:val="00F86D45"/>
    <w:rsid w:val="00F937D8"/>
    <w:rsid w:val="00F938E0"/>
    <w:rsid w:val="00F93D04"/>
    <w:rsid w:val="00FA7EF0"/>
    <w:rsid w:val="00FB406C"/>
    <w:rsid w:val="00FC1B78"/>
    <w:rsid w:val="00FC760D"/>
    <w:rsid w:val="00FD47AB"/>
    <w:rsid w:val="00FD4FED"/>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008868170">
      <w:bodyDiv w:val="1"/>
      <w:marLeft w:val="0"/>
      <w:marRight w:val="0"/>
      <w:marTop w:val="0"/>
      <w:marBottom w:val="0"/>
      <w:divBdr>
        <w:top w:val="none" w:sz="0" w:space="0" w:color="auto"/>
        <w:left w:val="none" w:sz="0" w:space="0" w:color="auto"/>
        <w:bottom w:val="none" w:sz="0" w:space="0" w:color="auto"/>
        <w:right w:val="none" w:sz="0" w:space="0" w:color="auto"/>
      </w:divBdr>
    </w:div>
    <w:div w:id="1431853662">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0A543-1AD3-4EC5-B86D-393B8D22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1788</Words>
  <Characters>10194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11959</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glander</cp:lastModifiedBy>
  <cp:revision>2</cp:revision>
  <cp:lastPrinted>2017-05-31T12:44:00Z</cp:lastPrinted>
  <dcterms:created xsi:type="dcterms:W3CDTF">2017-06-12T12:11:00Z</dcterms:created>
  <dcterms:modified xsi:type="dcterms:W3CDTF">2017-06-12T12:11:00Z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