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EC6" w:rsidRDefault="006C71E6" w:rsidP="00DF71B8">
      <w:pPr>
        <w:pStyle w:val="BodyText"/>
        <w:ind w:firstLine="0"/>
        <w:rPr>
          <w:szCs w:val="24"/>
        </w:rPr>
      </w:pPr>
      <w:r>
        <w:rPr>
          <w:szCs w:val="24"/>
        </w:rPr>
        <w:t xml:space="preserve">Option 1 and Option 2 substantively and legally achieve the same results.  The only </w:t>
      </w:r>
      <w:r w:rsidR="006C5EC6">
        <w:rPr>
          <w:szCs w:val="24"/>
        </w:rPr>
        <w:t>difference is that</w:t>
      </w:r>
      <w:r>
        <w:rPr>
          <w:szCs w:val="24"/>
        </w:rPr>
        <w:t xml:space="preserve"> Option 2</w:t>
      </w:r>
      <w:r w:rsidR="006C5EC6">
        <w:rPr>
          <w:szCs w:val="24"/>
        </w:rPr>
        <w:t xml:space="preserve"> incorporates the concept of a “Contribution.”  </w:t>
      </w:r>
      <w:r>
        <w:rPr>
          <w:szCs w:val="24"/>
        </w:rPr>
        <w:t xml:space="preserve">To be clear, the differences are aesthetic only and Option 2 is provided as an alternate in the event there is pushback to deleting the Contribution </w:t>
      </w:r>
      <w:r w:rsidR="00EF7B2B">
        <w:rPr>
          <w:szCs w:val="24"/>
        </w:rPr>
        <w:t>definition</w:t>
      </w:r>
      <w:r>
        <w:rPr>
          <w:szCs w:val="24"/>
        </w:rPr>
        <w:t>.  Option 1 remains the most streamlined and preferred route</w:t>
      </w:r>
      <w:r w:rsidR="00A91CF4">
        <w:rPr>
          <w:szCs w:val="24"/>
        </w:rPr>
        <w:t xml:space="preserve"> and optically should work better for NAESB so it doesn’</w:t>
      </w:r>
      <w:r w:rsidR="002C3AD8">
        <w:rPr>
          <w:szCs w:val="24"/>
        </w:rPr>
        <w:t>t raise questions about what Member and Non-M</w:t>
      </w:r>
      <w:r w:rsidR="00A91CF4">
        <w:rPr>
          <w:szCs w:val="24"/>
        </w:rPr>
        <w:t xml:space="preserve">ember companies can or should do during standards developments, </w:t>
      </w:r>
      <w:r w:rsidR="00A91CF4" w:rsidRPr="002C3AD8">
        <w:rPr>
          <w:i/>
          <w:szCs w:val="24"/>
        </w:rPr>
        <w:t>i.e</w:t>
      </w:r>
      <w:r w:rsidR="00A91CF4">
        <w:rPr>
          <w:szCs w:val="24"/>
        </w:rPr>
        <w:t>. the “chilling effect” should be minimized</w:t>
      </w:r>
      <w:r w:rsidR="002C3AD8">
        <w:rPr>
          <w:szCs w:val="24"/>
        </w:rPr>
        <w:t xml:space="preserve">, </w:t>
      </w:r>
      <w:r w:rsidR="004D7DCF">
        <w:rPr>
          <w:szCs w:val="24"/>
        </w:rPr>
        <w:t xml:space="preserve">which is </w:t>
      </w:r>
      <w:r w:rsidR="003D6B2C">
        <w:rPr>
          <w:szCs w:val="24"/>
        </w:rPr>
        <w:t>to</w:t>
      </w:r>
      <w:r w:rsidR="004D7DCF">
        <w:rPr>
          <w:szCs w:val="24"/>
        </w:rPr>
        <w:t xml:space="preserve"> NAESB </w:t>
      </w:r>
      <w:r w:rsidR="003D6B2C">
        <w:rPr>
          <w:szCs w:val="24"/>
        </w:rPr>
        <w:t xml:space="preserve">and the industry’s </w:t>
      </w:r>
      <w:r w:rsidR="004D7DCF">
        <w:rPr>
          <w:szCs w:val="24"/>
        </w:rPr>
        <w:t>benefit</w:t>
      </w:r>
      <w:r>
        <w:rPr>
          <w:szCs w:val="24"/>
        </w:rPr>
        <w:t>.</w:t>
      </w:r>
    </w:p>
    <w:p w:rsidR="006C71E6" w:rsidRPr="00F423EC" w:rsidRDefault="006C71E6" w:rsidP="00DF71B8">
      <w:pPr>
        <w:pStyle w:val="BodyText"/>
        <w:ind w:firstLine="0"/>
        <w:rPr>
          <w:szCs w:val="24"/>
        </w:rPr>
      </w:pPr>
      <w:r>
        <w:rPr>
          <w:szCs w:val="24"/>
        </w:rPr>
        <w:t>Both options below provide suggested language for inclusion in the Bylaws and an “Administration” suggestion for how to effectuate the acknowledgement of the copyright and any assignment of work toward the tangible NAESB standard</w:t>
      </w:r>
      <w:r w:rsidR="00E16F13">
        <w:rPr>
          <w:szCs w:val="24"/>
        </w:rPr>
        <w:t xml:space="preserve"> for Non-M</w:t>
      </w:r>
      <w:r w:rsidR="00EF7B2B">
        <w:rPr>
          <w:szCs w:val="24"/>
        </w:rPr>
        <w:t>embers</w:t>
      </w:r>
      <w:r>
        <w:rPr>
          <w:szCs w:val="24"/>
        </w:rPr>
        <w:t>.</w:t>
      </w:r>
      <w:r w:rsidR="00EF7B2B">
        <w:rPr>
          <w:szCs w:val="24"/>
        </w:rPr>
        <w:t xml:space="preserve">  That the information is included in the Bylaws for NAESB is sufficient acknowledgement of th</w:t>
      </w:r>
      <w:r w:rsidR="00E16F13">
        <w:rPr>
          <w:szCs w:val="24"/>
        </w:rPr>
        <w:t>e copyright and assignment for M</w:t>
      </w:r>
      <w:r w:rsidR="00EF7B2B">
        <w:rPr>
          <w:szCs w:val="24"/>
        </w:rPr>
        <w:t>ember companies.</w:t>
      </w:r>
    </w:p>
    <w:p w:rsidR="00E16F13" w:rsidRDefault="00E16F13" w:rsidP="00DF71B8">
      <w:pPr>
        <w:pStyle w:val="BodyText"/>
        <w:ind w:firstLine="0"/>
        <w:rPr>
          <w:szCs w:val="24"/>
          <w:u w:val="single"/>
        </w:rPr>
      </w:pPr>
    </w:p>
    <w:p w:rsidR="00F423EC" w:rsidRPr="006C71E6" w:rsidRDefault="00F423EC" w:rsidP="00DF71B8">
      <w:pPr>
        <w:pStyle w:val="BodyText"/>
        <w:ind w:firstLine="0"/>
        <w:rPr>
          <w:szCs w:val="24"/>
          <w:u w:val="single"/>
        </w:rPr>
      </w:pPr>
      <w:r w:rsidRPr="006C71E6">
        <w:rPr>
          <w:szCs w:val="24"/>
          <w:u w:val="single"/>
        </w:rPr>
        <w:t>OPTION 1</w:t>
      </w:r>
    </w:p>
    <w:p w:rsidR="003B65C9" w:rsidRPr="006C71E6" w:rsidRDefault="006C71E6" w:rsidP="00DF71B8">
      <w:pPr>
        <w:pStyle w:val="BodyText"/>
        <w:ind w:firstLine="0"/>
        <w:rPr>
          <w:i/>
          <w:szCs w:val="24"/>
        </w:rPr>
      </w:pPr>
      <w:r w:rsidRPr="006C71E6">
        <w:rPr>
          <w:i/>
          <w:szCs w:val="24"/>
        </w:rPr>
        <w:t>Bylaw Language</w:t>
      </w:r>
      <w:r w:rsidR="00944403">
        <w:rPr>
          <w:i/>
          <w:szCs w:val="24"/>
        </w:rPr>
        <w:t xml:space="preserve"> (clean)</w:t>
      </w:r>
    </w:p>
    <w:p w:rsidR="003B65C9" w:rsidRPr="00F423EC" w:rsidRDefault="003B65C9" w:rsidP="003B65C9">
      <w:pPr>
        <w:pStyle w:val="NoSpacing"/>
        <w:jc w:val="center"/>
        <w:rPr>
          <w:szCs w:val="24"/>
        </w:rPr>
      </w:pPr>
      <w:r w:rsidRPr="00F423EC">
        <w:rPr>
          <w:b/>
          <w:bCs/>
          <w:szCs w:val="24"/>
        </w:rPr>
        <w:t>ARTICLE [___] – CONTRIBUTIONS TO STANDARDS AND MODEL BUSINESS PRACTICES</w:t>
      </w:r>
    </w:p>
    <w:p w:rsidR="003B65C9" w:rsidRPr="00F423EC" w:rsidRDefault="003B65C9" w:rsidP="003B65C9">
      <w:pPr>
        <w:pStyle w:val="NoSpacing"/>
        <w:rPr>
          <w:szCs w:val="24"/>
        </w:rPr>
      </w:pPr>
      <w:r w:rsidRPr="00F423EC">
        <w:rPr>
          <w:b/>
          <w:bCs/>
          <w:szCs w:val="24"/>
        </w:rPr>
        <w:t> </w:t>
      </w:r>
    </w:p>
    <w:p w:rsidR="003B65C9" w:rsidRPr="00F423EC" w:rsidRDefault="003B65C9" w:rsidP="003B65C9">
      <w:pPr>
        <w:pStyle w:val="NoSpacing"/>
        <w:rPr>
          <w:szCs w:val="24"/>
        </w:rPr>
      </w:pPr>
      <w:r w:rsidRPr="00F423EC">
        <w:rPr>
          <w:b/>
          <w:bCs/>
          <w:szCs w:val="24"/>
        </w:rPr>
        <w:t xml:space="preserve">Section [___]        </w:t>
      </w:r>
      <w:r w:rsidRPr="00F423EC">
        <w:rPr>
          <w:b/>
          <w:bCs/>
          <w:szCs w:val="24"/>
          <w:u w:val="single"/>
        </w:rPr>
        <w:t>NAESB Standards – Ownership</w:t>
      </w:r>
      <w:r w:rsidRPr="00F423EC">
        <w:rPr>
          <w:b/>
          <w:bCs/>
          <w:szCs w:val="24"/>
        </w:rPr>
        <w:t xml:space="preserve">  </w:t>
      </w:r>
    </w:p>
    <w:p w:rsidR="003B65C9" w:rsidRPr="00F423EC" w:rsidRDefault="003B65C9" w:rsidP="003B65C9">
      <w:pPr>
        <w:pStyle w:val="NoSpacing"/>
        <w:rPr>
          <w:szCs w:val="24"/>
        </w:rPr>
      </w:pPr>
      <w:r w:rsidRPr="00F423EC">
        <w:rPr>
          <w:szCs w:val="24"/>
        </w:rPr>
        <w:t> </w:t>
      </w:r>
    </w:p>
    <w:p w:rsidR="003B65C9" w:rsidRPr="00F423EC" w:rsidRDefault="003B65C9" w:rsidP="003B65C9">
      <w:pPr>
        <w:pStyle w:val="Default"/>
        <w:rPr>
          <w:rFonts w:ascii="Times New Roman Bold" w:hAnsi="Times New Roman Bold"/>
          <w:b/>
          <w:bCs/>
          <w:u w:val="single"/>
        </w:rPr>
      </w:pPr>
      <w:r w:rsidRPr="00F423EC">
        <w:t xml:space="preserve">All NAESB Members and other interested parties may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As a condition of participation, Non-Member participants in the development of a NAESB Standard or Model Business Practice shall acknowledge that NAESB owns all copyrights in and to the final </w:t>
      </w:r>
      <w:r w:rsidR="00F423EC" w:rsidRPr="00F423EC">
        <w:t xml:space="preserve">written </w:t>
      </w:r>
      <w:r w:rsidRPr="00F423EC">
        <w:t>NAESB Standards and Model Business Practices (“NAESB Standards”).  NAESB Members acknowledge that NAESB owns all copyrights in and to the NAESB Standards</w:t>
      </w:r>
      <w:r w:rsidR="00944403">
        <w:t>.  U</w:t>
      </w:r>
      <w:r w:rsidRPr="00F423EC">
        <w:t>se of the NAESB Standards is permitted pursuant to the Irrevocable, Self-Executing, Limited Waiver of NAESB Copyright for NAESB Members and Non-Member Purchasers of NAESB Standards.</w:t>
      </w:r>
    </w:p>
    <w:p w:rsidR="00EF7B2B" w:rsidRDefault="00501983" w:rsidP="006C71E6">
      <w:pPr>
        <w:pStyle w:val="BodyText"/>
        <w:ind w:firstLine="0"/>
        <w:rPr>
          <w:szCs w:val="24"/>
        </w:rPr>
      </w:pPr>
      <w:r w:rsidRPr="00F423EC">
        <w:rPr>
          <w:szCs w:val="24"/>
        </w:rPr>
        <w:t xml:space="preserve">  </w:t>
      </w:r>
    </w:p>
    <w:p w:rsidR="00944403" w:rsidRPr="00944403" w:rsidRDefault="00944403" w:rsidP="006C71E6">
      <w:pPr>
        <w:pStyle w:val="BodyText"/>
        <w:ind w:firstLine="0"/>
        <w:rPr>
          <w:i/>
          <w:szCs w:val="24"/>
        </w:rPr>
      </w:pPr>
      <w:r w:rsidRPr="00944403">
        <w:rPr>
          <w:i/>
          <w:szCs w:val="24"/>
        </w:rPr>
        <w:t>Bylaw Language (redline against proposed)</w:t>
      </w:r>
    </w:p>
    <w:p w:rsidR="00944403" w:rsidRPr="00A654E4" w:rsidDel="00944403" w:rsidRDefault="00944403" w:rsidP="00944403">
      <w:pPr>
        <w:pStyle w:val="NoSpacing"/>
        <w:rPr>
          <w:del w:id="0" w:author="jrrinker" w:date="2013-06-03T10:05:00Z"/>
        </w:rPr>
      </w:pPr>
      <w:del w:id="1" w:author="jrrinker" w:date="2013-06-03T10:05:00Z">
        <w:r w:rsidRPr="00A654E4" w:rsidDel="00944403">
          <w:rPr>
            <w:b/>
            <w:bCs/>
            <w:sz w:val="20"/>
          </w:rPr>
          <w:delText>Section 1.1            Definitions</w:delText>
        </w:r>
      </w:del>
    </w:p>
    <w:p w:rsidR="00944403" w:rsidRPr="00A654E4" w:rsidDel="00944403" w:rsidRDefault="00944403" w:rsidP="00944403">
      <w:pPr>
        <w:pStyle w:val="NoSpacing"/>
        <w:rPr>
          <w:del w:id="2" w:author="jrrinker" w:date="2013-06-03T10:05:00Z"/>
        </w:rPr>
      </w:pPr>
      <w:del w:id="3" w:author="jrrinker" w:date="2013-06-03T10:05:00Z">
        <w:r w:rsidRPr="00A654E4" w:rsidDel="00944403">
          <w:rPr>
            <w:b/>
            <w:bCs/>
            <w:sz w:val="20"/>
          </w:rPr>
          <w:delText> </w:delText>
        </w:r>
      </w:del>
    </w:p>
    <w:p w:rsidR="00944403" w:rsidRPr="00A654E4" w:rsidDel="00944403" w:rsidRDefault="00944403" w:rsidP="00944403">
      <w:pPr>
        <w:pStyle w:val="NoSpacing"/>
        <w:rPr>
          <w:del w:id="4" w:author="jrrinker" w:date="2013-06-03T10:05:00Z"/>
        </w:rPr>
      </w:pPr>
      <w:del w:id="5" w:author="jrrinker" w:date="2013-06-03T10:05:00Z">
        <w:r w:rsidRPr="00A654E4" w:rsidDel="00944403">
          <w:rPr>
            <w:sz w:val="20"/>
          </w:rPr>
          <w:delText>“Contribution” means</w:delText>
        </w:r>
        <w:r w:rsidRPr="00A654E4" w:rsidDel="00944403">
          <w:rPr>
            <w:b/>
            <w:bCs/>
            <w:sz w:val="20"/>
          </w:rPr>
          <w:delText xml:space="preserve"> </w:delText>
        </w:r>
        <w:r w:rsidRPr="00A654E4" w:rsidDel="00944403">
          <w:rPr>
            <w:sz w:val="20"/>
          </w:rPr>
          <w:delText xml:space="preserve">any idea, procedure, process, system, method of operation, concept, principle, or discovery conveyed during the Standards development process, as well as the tangible form of expression of any of the foregoing and any other tangible forms of expression created during the development of NAESB Standards or Model Business Practices. </w:delText>
        </w:r>
      </w:del>
    </w:p>
    <w:p w:rsidR="00944403" w:rsidRPr="00A654E4" w:rsidRDefault="00944403" w:rsidP="00944403">
      <w:pPr>
        <w:pStyle w:val="NoSpacing"/>
      </w:pPr>
      <w:r w:rsidRPr="00A654E4">
        <w:rPr>
          <w:b/>
          <w:bCs/>
          <w:sz w:val="20"/>
        </w:rPr>
        <w:t> </w:t>
      </w:r>
    </w:p>
    <w:p w:rsidR="00944403" w:rsidRPr="00A654E4" w:rsidRDefault="00944403" w:rsidP="00944403">
      <w:pPr>
        <w:pStyle w:val="NoSpacing"/>
      </w:pPr>
      <w:r w:rsidRPr="00A654E4">
        <w:rPr>
          <w:b/>
          <w:bCs/>
          <w:sz w:val="20"/>
        </w:rPr>
        <w:lastRenderedPageBreak/>
        <w:t> </w:t>
      </w:r>
    </w:p>
    <w:p w:rsidR="00944403" w:rsidRPr="00A654E4" w:rsidRDefault="00944403" w:rsidP="00944403">
      <w:pPr>
        <w:pStyle w:val="NoSpacing"/>
        <w:jc w:val="center"/>
      </w:pPr>
      <w:r w:rsidRPr="00A654E4">
        <w:rPr>
          <w:b/>
          <w:bCs/>
          <w:sz w:val="20"/>
        </w:rPr>
        <w:t>ARTICLE [___] – CONTRIBUTIONS TO STANDARDS AND MODEL BUSINESS PRACTICES</w:t>
      </w:r>
    </w:p>
    <w:p w:rsidR="00944403" w:rsidRPr="00A654E4" w:rsidRDefault="00944403" w:rsidP="00944403">
      <w:pPr>
        <w:pStyle w:val="NoSpacing"/>
      </w:pPr>
      <w:r w:rsidRPr="00A654E4">
        <w:rPr>
          <w:b/>
          <w:bCs/>
          <w:sz w:val="20"/>
        </w:rPr>
        <w:t> </w:t>
      </w:r>
    </w:p>
    <w:p w:rsidR="00944403" w:rsidRPr="00A654E4" w:rsidRDefault="00944403" w:rsidP="00944403">
      <w:pPr>
        <w:pStyle w:val="NoSpacing"/>
      </w:pPr>
      <w:r w:rsidRPr="00A654E4">
        <w:rPr>
          <w:b/>
          <w:bCs/>
          <w:sz w:val="20"/>
        </w:rPr>
        <w:t xml:space="preserve">Section [___]        </w:t>
      </w:r>
      <w:del w:id="6" w:author="jrrinker" w:date="2013-06-03T10:05:00Z">
        <w:r w:rsidRPr="00A654E4" w:rsidDel="00944403">
          <w:rPr>
            <w:b/>
            <w:bCs/>
            <w:sz w:val="20"/>
          </w:rPr>
          <w:delText>Assignment of Rights in Contributions</w:delText>
        </w:r>
      </w:del>
      <w:ins w:id="7" w:author="jrrinker" w:date="2013-06-03T10:05:00Z">
        <w:r>
          <w:rPr>
            <w:b/>
            <w:bCs/>
            <w:sz w:val="20"/>
          </w:rPr>
          <w:t>NAESB Standards - Ownership</w:t>
        </w:r>
      </w:ins>
    </w:p>
    <w:p w:rsidR="00944403" w:rsidRPr="00A654E4" w:rsidRDefault="00944403" w:rsidP="00944403">
      <w:pPr>
        <w:pStyle w:val="NoSpacing"/>
      </w:pPr>
      <w:r w:rsidRPr="00A654E4">
        <w:rPr>
          <w:sz w:val="20"/>
        </w:rPr>
        <w:t> </w:t>
      </w:r>
    </w:p>
    <w:p w:rsidR="00944403" w:rsidRDefault="00944403" w:rsidP="00944403">
      <w:pPr>
        <w:pStyle w:val="NoSpacing"/>
        <w:ind w:firstLine="720"/>
      </w:pPr>
      <w:r w:rsidRPr="00A654E4">
        <w:rPr>
          <w:sz w:val="20"/>
        </w:rPr>
        <w:t xml:space="preserve">All NAESB Members and other interested parties may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As a condition of participation, </w:t>
      </w:r>
      <w:del w:id="8" w:author="jrrinker" w:date="2013-06-03T10:05:00Z">
        <w:r w:rsidRPr="00A654E4" w:rsidDel="00944403">
          <w:rPr>
            <w:sz w:val="20"/>
          </w:rPr>
          <w:delText xml:space="preserve">all </w:delText>
        </w:r>
      </w:del>
      <w:ins w:id="9" w:author="jrrinker" w:date="2013-06-03T10:05:00Z">
        <w:r>
          <w:rPr>
            <w:sz w:val="20"/>
          </w:rPr>
          <w:t>Non-Member</w:t>
        </w:r>
        <w:r w:rsidRPr="00A654E4">
          <w:rPr>
            <w:sz w:val="20"/>
          </w:rPr>
          <w:t xml:space="preserve"> </w:t>
        </w:r>
      </w:ins>
      <w:r w:rsidRPr="00A654E4">
        <w:rPr>
          <w:sz w:val="20"/>
        </w:rPr>
        <w:t xml:space="preserve">participants in the development of a NAESB Standard or Model Business Practice </w:t>
      </w:r>
      <w:del w:id="10" w:author="jrrinker" w:date="2013-06-03T10:05:00Z">
        <w:r w:rsidRPr="00A654E4" w:rsidDel="00944403">
          <w:rPr>
            <w:sz w:val="20"/>
          </w:rPr>
          <w:delText>shall execute a document assigning</w:delText>
        </w:r>
        <w:r w:rsidRPr="00A654E4" w:rsidDel="00944403">
          <w:rPr>
            <w:color w:val="000000"/>
            <w:sz w:val="20"/>
          </w:rPr>
          <w:delText xml:space="preserve"> to</w:delText>
        </w:r>
      </w:del>
      <w:ins w:id="11" w:author="jrrinker" w:date="2013-06-03T10:05:00Z">
        <w:r>
          <w:rPr>
            <w:sz w:val="20"/>
          </w:rPr>
          <w:t>acknowledge that</w:t>
        </w:r>
      </w:ins>
      <w:r w:rsidRPr="00A654E4">
        <w:rPr>
          <w:color w:val="000000"/>
          <w:sz w:val="20"/>
        </w:rPr>
        <w:t xml:space="preserve"> NAESB </w:t>
      </w:r>
      <w:ins w:id="12" w:author="jrrinker" w:date="2013-06-03T10:05:00Z">
        <w:r>
          <w:rPr>
            <w:color w:val="000000"/>
            <w:sz w:val="20"/>
          </w:rPr>
          <w:t xml:space="preserve">owns all copyrights in and to the final written </w:t>
        </w:r>
      </w:ins>
      <w:del w:id="13" w:author="jrrinker" w:date="2013-06-03T10:06:00Z">
        <w:r w:rsidRPr="00A654E4" w:rsidDel="00944403">
          <w:rPr>
            <w:color w:val="000000"/>
            <w:sz w:val="20"/>
          </w:rPr>
          <w:delText>any intellectual property interest that the individual has in any Contribution</w:delText>
        </w:r>
        <w:r w:rsidRPr="00A654E4" w:rsidDel="00944403">
          <w:rPr>
            <w:sz w:val="20"/>
          </w:rPr>
          <w:delText>.  To the extent a participant’s Contributions are made within the scope of the participant’s employment, the participant’s employer shall assign to NAESB its rights in the employee’s Contributions to the</w:delText>
        </w:r>
      </w:del>
      <w:ins w:id="14" w:author="jrrinker" w:date="2013-06-03T10:06:00Z">
        <w:r>
          <w:rPr>
            <w:color w:val="000000"/>
            <w:sz w:val="20"/>
          </w:rPr>
          <w:t>NAESB</w:t>
        </w:r>
      </w:ins>
      <w:r w:rsidRPr="00A654E4">
        <w:rPr>
          <w:sz w:val="20"/>
        </w:rPr>
        <w:t xml:space="preserve"> Standards or Model Business Practices</w:t>
      </w:r>
      <w:ins w:id="15" w:author="jrrinker" w:date="2013-06-03T10:06:00Z">
        <w:r>
          <w:rPr>
            <w:sz w:val="20"/>
          </w:rPr>
          <w:t xml:space="preserve"> (“NAESB Standards”)</w:t>
        </w:r>
      </w:ins>
      <w:r w:rsidRPr="00A654E4">
        <w:rPr>
          <w:sz w:val="20"/>
        </w:rPr>
        <w:t>.</w:t>
      </w:r>
      <w:ins w:id="16" w:author="jrrinker" w:date="2013-06-03T10:06:00Z">
        <w:r>
          <w:rPr>
            <w:sz w:val="20"/>
          </w:rPr>
          <w:t xml:space="preserve">  NAESB Members acknowledge that NAESB owns all copyrights in </w:t>
        </w:r>
        <w:proofErr w:type="gramStart"/>
        <w:r>
          <w:rPr>
            <w:sz w:val="20"/>
          </w:rPr>
          <w:t>an</w:t>
        </w:r>
        <w:proofErr w:type="gramEnd"/>
        <w:r>
          <w:rPr>
            <w:sz w:val="20"/>
          </w:rPr>
          <w:t xml:space="preserve"> to the NAESB Standards</w:t>
        </w:r>
      </w:ins>
      <w:ins w:id="17" w:author="jrrinker" w:date="2013-06-03T10:07:00Z">
        <w:r>
          <w:rPr>
            <w:sz w:val="20"/>
          </w:rPr>
          <w:t>.  U</w:t>
        </w:r>
      </w:ins>
      <w:ins w:id="18" w:author="jrrinker" w:date="2013-06-03T10:06:00Z">
        <w:r>
          <w:rPr>
            <w:sz w:val="20"/>
          </w:rPr>
          <w:t>se of the NAESB Standards is permitted pursuant to the Irrevocable, Self-Executing, Limited Waiver of the NAESB Copyright for NAESB Members and Non-Member Purchases of NAESB Standards.</w:t>
        </w:r>
      </w:ins>
      <w:r>
        <w:rPr>
          <w:sz w:val="20"/>
        </w:rPr>
        <w:t xml:space="preserve">  </w:t>
      </w:r>
    </w:p>
    <w:p w:rsidR="00944403" w:rsidRDefault="00944403" w:rsidP="006C71E6">
      <w:pPr>
        <w:pStyle w:val="BodyText"/>
        <w:ind w:firstLine="0"/>
        <w:rPr>
          <w:szCs w:val="24"/>
        </w:rPr>
      </w:pPr>
    </w:p>
    <w:p w:rsidR="006C71E6" w:rsidRPr="006C71E6" w:rsidRDefault="006C71E6" w:rsidP="006C71E6">
      <w:pPr>
        <w:pStyle w:val="BodyText"/>
        <w:ind w:firstLine="0"/>
        <w:rPr>
          <w:i/>
          <w:szCs w:val="24"/>
        </w:rPr>
      </w:pPr>
      <w:r w:rsidRPr="006C71E6">
        <w:rPr>
          <w:i/>
          <w:szCs w:val="24"/>
        </w:rPr>
        <w:t>Administ</w:t>
      </w:r>
      <w:r>
        <w:rPr>
          <w:i/>
          <w:szCs w:val="24"/>
        </w:rPr>
        <w:t>r</w:t>
      </w:r>
      <w:r w:rsidRPr="006C71E6">
        <w:rPr>
          <w:i/>
          <w:szCs w:val="24"/>
        </w:rPr>
        <w:t>ation:</w:t>
      </w:r>
    </w:p>
    <w:p w:rsidR="006C71E6" w:rsidRPr="00F423EC" w:rsidRDefault="006C71E6" w:rsidP="006C71E6">
      <w:pPr>
        <w:pStyle w:val="BodyText"/>
        <w:ind w:firstLine="0"/>
        <w:rPr>
          <w:szCs w:val="24"/>
        </w:rPr>
      </w:pPr>
      <w:r w:rsidRPr="00F423EC">
        <w:rPr>
          <w:szCs w:val="24"/>
        </w:rPr>
        <w:t xml:space="preserve">At </w:t>
      </w:r>
      <w:r>
        <w:rPr>
          <w:szCs w:val="24"/>
        </w:rPr>
        <w:t xml:space="preserve">online </w:t>
      </w:r>
      <w:r w:rsidRPr="00F423EC">
        <w:rPr>
          <w:szCs w:val="24"/>
        </w:rPr>
        <w:t>registration</w:t>
      </w:r>
      <w:r>
        <w:rPr>
          <w:szCs w:val="24"/>
        </w:rPr>
        <w:t xml:space="preserve"> for participation in a standards development meeting</w:t>
      </w:r>
      <w:r w:rsidRPr="00F423EC">
        <w:rPr>
          <w:szCs w:val="24"/>
        </w:rPr>
        <w:t>, the non-member will be required to click through and agree to the following:</w:t>
      </w:r>
    </w:p>
    <w:p w:rsidR="006C71E6" w:rsidRPr="00F423EC" w:rsidRDefault="006C71E6" w:rsidP="006C71E6">
      <w:pPr>
        <w:pStyle w:val="BodyText"/>
        <w:ind w:firstLine="0"/>
        <w:rPr>
          <w:szCs w:val="24"/>
        </w:rPr>
      </w:pPr>
      <w:r w:rsidRPr="00F423EC">
        <w:rPr>
          <w:szCs w:val="24"/>
        </w:rPr>
        <w:t>“As a condition of participation in the discussion and development of the NAESB Standards and Model Business Practices, you hereby acknowledge and agree that NAESB owns all copyrights in and to the final written NAESB Standards and Model Business Practices (“NAESB Standards”).   You acknowledge and agree that you do not have any rights in and to the NAESB Standards, or any portion thereof, by virtue of your participation in the discussion and development of such standards.  For the avoidance of doubt, you hereby irrevocably assign to NAESB any and all rights you may have in the NAESB Standards and any portion thereof.”</w:t>
      </w:r>
    </w:p>
    <w:p w:rsidR="006C71E6" w:rsidRDefault="006C71E6" w:rsidP="006C71E6">
      <w:pPr>
        <w:pStyle w:val="BodyText"/>
        <w:ind w:firstLine="0"/>
        <w:rPr>
          <w:szCs w:val="24"/>
        </w:rPr>
      </w:pPr>
    </w:p>
    <w:p w:rsidR="00510269" w:rsidRDefault="00510269">
      <w:pPr>
        <w:spacing w:after="120"/>
        <w:rPr>
          <w:ins w:id="19" w:author="jrrinker" w:date="2013-06-03T10:08:00Z"/>
          <w:szCs w:val="24"/>
          <w:u w:val="single"/>
        </w:rPr>
      </w:pPr>
      <w:ins w:id="20" w:author="jrrinker" w:date="2013-06-03T10:08:00Z">
        <w:r>
          <w:rPr>
            <w:szCs w:val="24"/>
            <w:u w:val="single"/>
          </w:rPr>
          <w:br w:type="page"/>
        </w:r>
      </w:ins>
    </w:p>
    <w:p w:rsidR="00F423EC" w:rsidRPr="006C71E6" w:rsidRDefault="00F423EC" w:rsidP="00DF71B8">
      <w:pPr>
        <w:pStyle w:val="BodyText"/>
        <w:ind w:firstLine="0"/>
        <w:rPr>
          <w:szCs w:val="24"/>
          <w:u w:val="single"/>
        </w:rPr>
      </w:pPr>
      <w:r w:rsidRPr="006C71E6">
        <w:rPr>
          <w:szCs w:val="24"/>
          <w:u w:val="single"/>
        </w:rPr>
        <w:lastRenderedPageBreak/>
        <w:t>OPTION 2</w:t>
      </w:r>
    </w:p>
    <w:p w:rsidR="00F423EC" w:rsidRPr="006C71E6" w:rsidRDefault="006C71E6" w:rsidP="00F423EC">
      <w:pPr>
        <w:pStyle w:val="BodyText"/>
        <w:ind w:firstLine="0"/>
        <w:rPr>
          <w:i/>
          <w:szCs w:val="24"/>
        </w:rPr>
      </w:pPr>
      <w:r w:rsidRPr="006C71E6">
        <w:rPr>
          <w:i/>
          <w:szCs w:val="24"/>
        </w:rPr>
        <w:t>Bylaw Language</w:t>
      </w:r>
      <w:r w:rsidR="00510269">
        <w:rPr>
          <w:i/>
          <w:szCs w:val="24"/>
        </w:rPr>
        <w:t xml:space="preserve"> (clean)</w:t>
      </w:r>
    </w:p>
    <w:p w:rsidR="00F423EC" w:rsidRPr="00F423EC" w:rsidRDefault="00F423EC" w:rsidP="00F423EC">
      <w:pPr>
        <w:pStyle w:val="NoSpacing"/>
        <w:jc w:val="center"/>
        <w:rPr>
          <w:szCs w:val="24"/>
        </w:rPr>
      </w:pPr>
      <w:r w:rsidRPr="00F423EC">
        <w:rPr>
          <w:b/>
          <w:bCs/>
          <w:szCs w:val="24"/>
        </w:rPr>
        <w:t>ARTICLE [___] – CONTRIBUTIONS TO STANDARDS AND MODEL BUSINESS PRACTICES</w:t>
      </w:r>
    </w:p>
    <w:p w:rsidR="00F423EC" w:rsidRPr="00F423EC" w:rsidRDefault="00F423EC" w:rsidP="00F423EC">
      <w:pPr>
        <w:pStyle w:val="NoSpacing"/>
        <w:rPr>
          <w:b/>
          <w:bCs/>
          <w:szCs w:val="24"/>
        </w:rPr>
      </w:pPr>
      <w:r w:rsidRPr="00F423EC">
        <w:rPr>
          <w:b/>
          <w:bCs/>
          <w:szCs w:val="24"/>
        </w:rPr>
        <w:t> </w:t>
      </w:r>
    </w:p>
    <w:p w:rsidR="00F423EC" w:rsidRPr="00F423EC" w:rsidRDefault="00F423EC" w:rsidP="00F423EC">
      <w:pPr>
        <w:pStyle w:val="NoSpacing"/>
        <w:rPr>
          <w:szCs w:val="24"/>
        </w:rPr>
      </w:pPr>
      <w:r w:rsidRPr="00F423EC">
        <w:rPr>
          <w:b/>
          <w:bCs/>
          <w:szCs w:val="24"/>
        </w:rPr>
        <w:t>Section 1.1            Definitions</w:t>
      </w:r>
    </w:p>
    <w:p w:rsidR="00F423EC" w:rsidRPr="00F423EC" w:rsidRDefault="00F423EC" w:rsidP="00F423EC">
      <w:pPr>
        <w:pStyle w:val="NoSpacing"/>
        <w:rPr>
          <w:szCs w:val="24"/>
        </w:rPr>
      </w:pPr>
      <w:r w:rsidRPr="00F423EC">
        <w:rPr>
          <w:b/>
          <w:bCs/>
          <w:szCs w:val="24"/>
        </w:rPr>
        <w:t> </w:t>
      </w:r>
    </w:p>
    <w:p w:rsidR="00F423EC" w:rsidRPr="00F423EC" w:rsidRDefault="00F423EC" w:rsidP="00F423EC">
      <w:pPr>
        <w:pStyle w:val="NoSpacing"/>
        <w:rPr>
          <w:szCs w:val="24"/>
        </w:rPr>
      </w:pPr>
      <w:r w:rsidRPr="00F423EC">
        <w:rPr>
          <w:szCs w:val="24"/>
        </w:rPr>
        <w:t>“Contribution” means</w:t>
      </w:r>
      <w:r w:rsidRPr="00F423EC">
        <w:rPr>
          <w:b/>
          <w:bCs/>
          <w:szCs w:val="24"/>
        </w:rPr>
        <w:t xml:space="preserve"> </w:t>
      </w:r>
      <w:r w:rsidRPr="00F423EC">
        <w:rPr>
          <w:szCs w:val="24"/>
        </w:rPr>
        <w:t xml:space="preserve">any tangible form of expression created during the development of, and used in, the final NAESB Standards or Model Business Practices (“NAESB Standards”). </w:t>
      </w:r>
    </w:p>
    <w:p w:rsidR="00F423EC" w:rsidRPr="00F423EC" w:rsidRDefault="00F423EC" w:rsidP="00F423EC">
      <w:pPr>
        <w:pStyle w:val="NoSpacing"/>
        <w:rPr>
          <w:szCs w:val="24"/>
        </w:rPr>
      </w:pPr>
    </w:p>
    <w:p w:rsidR="00F423EC" w:rsidRPr="00F423EC" w:rsidRDefault="00F423EC" w:rsidP="00F423EC">
      <w:pPr>
        <w:pStyle w:val="NoSpacing"/>
        <w:rPr>
          <w:szCs w:val="24"/>
        </w:rPr>
      </w:pPr>
      <w:r w:rsidRPr="00F423EC">
        <w:rPr>
          <w:b/>
          <w:bCs/>
          <w:szCs w:val="24"/>
        </w:rPr>
        <w:t xml:space="preserve">Section [___]        </w:t>
      </w:r>
      <w:r w:rsidRPr="00F423EC">
        <w:rPr>
          <w:b/>
          <w:bCs/>
          <w:szCs w:val="24"/>
          <w:u w:val="single"/>
        </w:rPr>
        <w:t>NAESB Standards – Ownership</w:t>
      </w:r>
      <w:r w:rsidRPr="00F423EC">
        <w:rPr>
          <w:b/>
          <w:bCs/>
          <w:szCs w:val="24"/>
        </w:rPr>
        <w:t xml:space="preserve">  </w:t>
      </w:r>
    </w:p>
    <w:p w:rsidR="00F423EC" w:rsidRDefault="00F423EC" w:rsidP="00F423EC">
      <w:pPr>
        <w:pStyle w:val="NoSpacing"/>
        <w:rPr>
          <w:szCs w:val="24"/>
        </w:rPr>
      </w:pPr>
      <w:r w:rsidRPr="00F423EC">
        <w:rPr>
          <w:szCs w:val="24"/>
        </w:rPr>
        <w:t> </w:t>
      </w:r>
    </w:p>
    <w:p w:rsidR="00F423EC" w:rsidRPr="00F423EC" w:rsidRDefault="00F423EC" w:rsidP="006C71E6">
      <w:pPr>
        <w:pStyle w:val="NoSpacing"/>
        <w:rPr>
          <w:rFonts w:ascii="Times New Roman Bold" w:hAnsi="Times New Roman Bold"/>
          <w:b/>
          <w:bCs/>
          <w:u w:val="single"/>
        </w:rPr>
      </w:pPr>
      <w:r w:rsidRPr="00F423EC">
        <w:rPr>
          <w:b/>
          <w:bCs/>
          <w:szCs w:val="24"/>
        </w:rPr>
        <w:t> </w:t>
      </w:r>
      <w:r w:rsidRPr="00F423EC">
        <w:t>All NAESB Members and other interested parties may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As a condition of participation, Non-Member participants in the development of a NAESB Standard or Model Business Practice shall acknowledge that NAE</w:t>
      </w:r>
      <w:r>
        <w:t>SB owns all copyrights in and to</w:t>
      </w:r>
      <w:r w:rsidRPr="00F423EC">
        <w:t xml:space="preserve"> the final written NAESB Standards and Model Business Practices (“NAESB </w:t>
      </w:r>
      <w:r w:rsidRPr="006C71E6">
        <w:t>Standards”) and any Contributions thereto.  NAESB Members acknowledge that NAESB owns all copyrights in and to the NAESB Standards and any Contributions thereto</w:t>
      </w:r>
      <w:r w:rsidR="00510269">
        <w:t>.  U</w:t>
      </w:r>
      <w:r w:rsidRPr="006C71E6">
        <w:t>se of the NAESB Standards is permitted pursuant to the Irrevocable, Self-Executing, Limited</w:t>
      </w:r>
      <w:r w:rsidRPr="00F423EC">
        <w:t xml:space="preserve"> Waiver of NAESB Copyright for NAESB Members and Non-Member Purchasers of NAESB Standards.</w:t>
      </w:r>
    </w:p>
    <w:p w:rsidR="00F423EC" w:rsidRPr="00F423EC" w:rsidRDefault="00F423EC" w:rsidP="00F423EC">
      <w:pPr>
        <w:pStyle w:val="NoSpacing"/>
        <w:rPr>
          <w:szCs w:val="24"/>
        </w:rPr>
      </w:pPr>
      <w:r w:rsidRPr="00F423EC">
        <w:rPr>
          <w:szCs w:val="24"/>
        </w:rPr>
        <w:t> </w:t>
      </w:r>
    </w:p>
    <w:p w:rsidR="00510269" w:rsidRDefault="00510269" w:rsidP="00510269">
      <w:pPr>
        <w:pStyle w:val="NoSpacing"/>
        <w:rPr>
          <w:b/>
          <w:bCs/>
          <w:sz w:val="20"/>
        </w:rPr>
      </w:pPr>
    </w:p>
    <w:p w:rsidR="00510269" w:rsidRPr="00944403" w:rsidRDefault="00510269" w:rsidP="00510269">
      <w:pPr>
        <w:pStyle w:val="BodyText"/>
        <w:ind w:firstLine="0"/>
        <w:rPr>
          <w:i/>
          <w:szCs w:val="24"/>
        </w:rPr>
      </w:pPr>
      <w:r w:rsidRPr="00944403">
        <w:rPr>
          <w:i/>
          <w:szCs w:val="24"/>
        </w:rPr>
        <w:t>Bylaw Language (redline against proposed)</w:t>
      </w:r>
    </w:p>
    <w:p w:rsidR="00510269" w:rsidRPr="00A654E4" w:rsidRDefault="00510269" w:rsidP="00510269">
      <w:pPr>
        <w:pStyle w:val="NoSpacing"/>
      </w:pPr>
      <w:r w:rsidRPr="00A654E4">
        <w:rPr>
          <w:b/>
          <w:bCs/>
          <w:sz w:val="20"/>
        </w:rPr>
        <w:t>Section 1.1            Definitions</w:t>
      </w:r>
    </w:p>
    <w:p w:rsidR="00510269" w:rsidRPr="00A654E4" w:rsidRDefault="00510269" w:rsidP="00510269">
      <w:pPr>
        <w:pStyle w:val="NoSpacing"/>
      </w:pPr>
      <w:r w:rsidRPr="00A654E4">
        <w:rPr>
          <w:b/>
          <w:bCs/>
          <w:sz w:val="20"/>
        </w:rPr>
        <w:t> </w:t>
      </w:r>
    </w:p>
    <w:p w:rsidR="00510269" w:rsidRPr="00A654E4" w:rsidRDefault="00510269" w:rsidP="00510269">
      <w:pPr>
        <w:pStyle w:val="NoSpacing"/>
      </w:pPr>
      <w:r w:rsidRPr="00A654E4">
        <w:rPr>
          <w:sz w:val="20"/>
        </w:rPr>
        <w:t>“Contribution” means</w:t>
      </w:r>
      <w:r w:rsidRPr="00A654E4">
        <w:rPr>
          <w:b/>
          <w:bCs/>
          <w:sz w:val="20"/>
        </w:rPr>
        <w:t xml:space="preserve"> </w:t>
      </w:r>
      <w:r w:rsidRPr="00A654E4">
        <w:rPr>
          <w:sz w:val="20"/>
        </w:rPr>
        <w:t xml:space="preserve">any </w:t>
      </w:r>
      <w:del w:id="21" w:author="jrrinker" w:date="2013-06-03T10:10:00Z">
        <w:r w:rsidRPr="00A654E4" w:rsidDel="00510269">
          <w:rPr>
            <w:sz w:val="20"/>
          </w:rPr>
          <w:delText xml:space="preserve">idea, procedure, process, system, method of operation, concept, principle, or discovery conveyed during the Standards development process, as well as the </w:delText>
        </w:r>
      </w:del>
      <w:r w:rsidRPr="00A654E4">
        <w:rPr>
          <w:sz w:val="20"/>
        </w:rPr>
        <w:t xml:space="preserve">tangible form of expression </w:t>
      </w:r>
      <w:del w:id="22" w:author="jrrinker" w:date="2013-06-03T10:10:00Z">
        <w:r w:rsidRPr="00A654E4" w:rsidDel="00510269">
          <w:rPr>
            <w:sz w:val="20"/>
          </w:rPr>
          <w:delText xml:space="preserve">of any of the foregoing and any other tangible forms of expression </w:delText>
        </w:r>
      </w:del>
      <w:r w:rsidRPr="00A654E4">
        <w:rPr>
          <w:sz w:val="20"/>
        </w:rPr>
        <w:t>created during the development of</w:t>
      </w:r>
      <w:ins w:id="23" w:author="jrrinker" w:date="2013-06-03T10:10:00Z">
        <w:r>
          <w:rPr>
            <w:sz w:val="20"/>
          </w:rPr>
          <w:t>, and used in, the final</w:t>
        </w:r>
      </w:ins>
      <w:r w:rsidRPr="00A654E4">
        <w:rPr>
          <w:sz w:val="20"/>
        </w:rPr>
        <w:t xml:space="preserve"> NAESB Standards or Model Business Practices</w:t>
      </w:r>
      <w:ins w:id="24" w:author="jrrinker" w:date="2013-06-03T10:10:00Z">
        <w:r>
          <w:rPr>
            <w:sz w:val="20"/>
          </w:rPr>
          <w:t xml:space="preserve"> (“NAESB Standards”)</w:t>
        </w:r>
      </w:ins>
      <w:r w:rsidRPr="00A654E4">
        <w:rPr>
          <w:sz w:val="20"/>
        </w:rPr>
        <w:t xml:space="preserve">. </w:t>
      </w:r>
    </w:p>
    <w:p w:rsidR="00510269" w:rsidRPr="00A654E4" w:rsidRDefault="00510269" w:rsidP="00510269">
      <w:pPr>
        <w:pStyle w:val="NoSpacing"/>
      </w:pPr>
      <w:r w:rsidRPr="00A654E4">
        <w:rPr>
          <w:b/>
          <w:bCs/>
          <w:sz w:val="20"/>
        </w:rPr>
        <w:t> </w:t>
      </w:r>
    </w:p>
    <w:p w:rsidR="00510269" w:rsidRPr="00A654E4" w:rsidRDefault="00510269" w:rsidP="00510269">
      <w:pPr>
        <w:pStyle w:val="NoSpacing"/>
      </w:pPr>
      <w:r w:rsidRPr="00A654E4">
        <w:rPr>
          <w:b/>
          <w:bCs/>
          <w:sz w:val="20"/>
        </w:rPr>
        <w:t> </w:t>
      </w:r>
    </w:p>
    <w:p w:rsidR="00510269" w:rsidRPr="00A654E4" w:rsidRDefault="00510269" w:rsidP="00510269">
      <w:pPr>
        <w:pStyle w:val="NoSpacing"/>
        <w:jc w:val="center"/>
      </w:pPr>
      <w:r w:rsidRPr="00A654E4">
        <w:rPr>
          <w:b/>
          <w:bCs/>
          <w:sz w:val="20"/>
        </w:rPr>
        <w:t>ARTICLE [___] – CONTRIBUTIONS TO STANDARDS AND MODEL BUSINESS PRACTICES</w:t>
      </w:r>
    </w:p>
    <w:p w:rsidR="00510269" w:rsidRPr="00A654E4" w:rsidRDefault="00510269" w:rsidP="00510269">
      <w:pPr>
        <w:pStyle w:val="NoSpacing"/>
      </w:pPr>
      <w:r w:rsidRPr="00A654E4">
        <w:rPr>
          <w:b/>
          <w:bCs/>
          <w:sz w:val="20"/>
        </w:rPr>
        <w:t> </w:t>
      </w:r>
    </w:p>
    <w:p w:rsidR="00510269" w:rsidRPr="00A654E4" w:rsidRDefault="00510269" w:rsidP="00510269">
      <w:pPr>
        <w:pStyle w:val="NoSpacing"/>
      </w:pPr>
      <w:r w:rsidRPr="00A654E4">
        <w:rPr>
          <w:b/>
          <w:bCs/>
          <w:sz w:val="20"/>
        </w:rPr>
        <w:t xml:space="preserve">Section [___]        </w:t>
      </w:r>
      <w:del w:id="25" w:author="jrrinker" w:date="2013-06-03T10:10:00Z">
        <w:r w:rsidRPr="00A654E4" w:rsidDel="00510269">
          <w:rPr>
            <w:b/>
            <w:bCs/>
            <w:sz w:val="20"/>
          </w:rPr>
          <w:delText>Assignment of Rights in Contributions</w:delText>
        </w:r>
      </w:del>
      <w:ins w:id="26" w:author="jrrinker" w:date="2013-06-03T10:10:00Z">
        <w:r>
          <w:rPr>
            <w:b/>
            <w:bCs/>
            <w:sz w:val="20"/>
          </w:rPr>
          <w:t>NAESB Standards - Ownership</w:t>
        </w:r>
      </w:ins>
    </w:p>
    <w:p w:rsidR="00510269" w:rsidRPr="00A654E4" w:rsidRDefault="00510269" w:rsidP="00510269">
      <w:pPr>
        <w:pStyle w:val="NoSpacing"/>
      </w:pPr>
      <w:r w:rsidRPr="00A654E4">
        <w:rPr>
          <w:sz w:val="20"/>
        </w:rPr>
        <w:t> </w:t>
      </w:r>
    </w:p>
    <w:p w:rsidR="00510269" w:rsidRDefault="00510269" w:rsidP="00510269">
      <w:pPr>
        <w:pStyle w:val="NoSpacing"/>
        <w:ind w:firstLine="720"/>
      </w:pPr>
      <w:r w:rsidRPr="00A654E4">
        <w:rPr>
          <w:sz w:val="20"/>
        </w:rPr>
        <w:t xml:space="preserve">All NAESB Members and other interested parties may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As a condition of participation, </w:t>
      </w:r>
      <w:del w:id="27" w:author="jrrinker" w:date="2013-06-03T10:11:00Z">
        <w:r w:rsidRPr="00A654E4" w:rsidDel="00510269">
          <w:rPr>
            <w:sz w:val="20"/>
          </w:rPr>
          <w:delText xml:space="preserve">all </w:delText>
        </w:r>
      </w:del>
      <w:ins w:id="28" w:author="jrrinker" w:date="2013-06-03T10:11:00Z">
        <w:r>
          <w:rPr>
            <w:sz w:val="20"/>
          </w:rPr>
          <w:t>Non-Member</w:t>
        </w:r>
        <w:r w:rsidRPr="00A654E4">
          <w:rPr>
            <w:sz w:val="20"/>
          </w:rPr>
          <w:t xml:space="preserve"> </w:t>
        </w:r>
      </w:ins>
      <w:r w:rsidRPr="00A654E4">
        <w:rPr>
          <w:sz w:val="20"/>
        </w:rPr>
        <w:t xml:space="preserve">participants in the development of a NAESB Standard or Model Business Practice </w:t>
      </w:r>
      <w:del w:id="29" w:author="jrrinker" w:date="2013-06-03T10:11:00Z">
        <w:r w:rsidRPr="00A654E4" w:rsidDel="00510269">
          <w:rPr>
            <w:sz w:val="20"/>
          </w:rPr>
          <w:delText>shall execute a document assigning</w:delText>
        </w:r>
        <w:r w:rsidRPr="00A654E4" w:rsidDel="00510269">
          <w:rPr>
            <w:color w:val="000000"/>
            <w:sz w:val="20"/>
          </w:rPr>
          <w:delText xml:space="preserve"> to </w:delText>
        </w:r>
      </w:del>
      <w:ins w:id="30" w:author="jrrinker" w:date="2013-06-03T10:11:00Z">
        <w:r>
          <w:rPr>
            <w:sz w:val="20"/>
          </w:rPr>
          <w:t xml:space="preserve">acknowledge that </w:t>
        </w:r>
      </w:ins>
      <w:r w:rsidRPr="00A654E4">
        <w:rPr>
          <w:color w:val="000000"/>
          <w:sz w:val="20"/>
        </w:rPr>
        <w:t xml:space="preserve">NAESB </w:t>
      </w:r>
      <w:ins w:id="31" w:author="jrrinker" w:date="2013-06-03T10:12:00Z">
        <w:r>
          <w:rPr>
            <w:color w:val="000000"/>
            <w:sz w:val="20"/>
          </w:rPr>
          <w:t xml:space="preserve">owns all copyrights in </w:t>
        </w:r>
        <w:r>
          <w:rPr>
            <w:color w:val="000000"/>
            <w:sz w:val="20"/>
          </w:rPr>
          <w:lastRenderedPageBreak/>
          <w:t xml:space="preserve">and to the </w:t>
        </w:r>
      </w:ins>
      <w:del w:id="32" w:author="jrrinker" w:date="2013-06-03T10:12:00Z">
        <w:r w:rsidRPr="00A654E4" w:rsidDel="00510269">
          <w:rPr>
            <w:color w:val="000000"/>
            <w:sz w:val="20"/>
          </w:rPr>
          <w:delText>any intellectual property interest that the individual has in any Contribution</w:delText>
        </w:r>
        <w:r w:rsidRPr="00A654E4" w:rsidDel="00510269">
          <w:rPr>
            <w:sz w:val="20"/>
          </w:rPr>
          <w:delText>.  To the extent a participant’s Contributions are made within the scope of the participant’s employment, the participant’s employer shall assign to</w:delText>
        </w:r>
      </w:del>
      <w:ins w:id="33" w:author="jrrinker" w:date="2013-06-03T10:12:00Z">
        <w:r>
          <w:rPr>
            <w:color w:val="000000"/>
            <w:sz w:val="20"/>
          </w:rPr>
          <w:t>final written</w:t>
        </w:r>
      </w:ins>
      <w:r w:rsidRPr="00A654E4">
        <w:rPr>
          <w:sz w:val="20"/>
        </w:rPr>
        <w:t xml:space="preserve"> NAESB </w:t>
      </w:r>
      <w:del w:id="34" w:author="jrrinker" w:date="2013-06-03T10:12:00Z">
        <w:r w:rsidRPr="00A654E4" w:rsidDel="00510269">
          <w:rPr>
            <w:sz w:val="20"/>
          </w:rPr>
          <w:delText xml:space="preserve">its rights in the employee’s Contributions to the </w:delText>
        </w:r>
      </w:del>
      <w:r w:rsidRPr="00A654E4">
        <w:rPr>
          <w:sz w:val="20"/>
        </w:rPr>
        <w:t>Standards</w:t>
      </w:r>
      <w:del w:id="35" w:author="jrrinker" w:date="2013-06-03T10:12:00Z">
        <w:r w:rsidRPr="00A654E4" w:rsidDel="00510269">
          <w:rPr>
            <w:sz w:val="20"/>
          </w:rPr>
          <w:delText xml:space="preserve"> or Model Business Practices</w:delText>
        </w:r>
      </w:del>
      <w:ins w:id="36" w:author="jrrinker" w:date="2013-06-03T10:12:00Z">
        <w:r>
          <w:rPr>
            <w:sz w:val="20"/>
          </w:rPr>
          <w:t xml:space="preserve"> and any Contributions thereto. </w:t>
        </w:r>
      </w:ins>
      <w:ins w:id="37" w:author="jrrinker" w:date="2013-06-03T10:13:00Z">
        <w:r>
          <w:rPr>
            <w:sz w:val="20"/>
          </w:rPr>
          <w:t xml:space="preserve">NAESB Members acknowledge that NAESB owns all copyrights in </w:t>
        </w:r>
        <w:proofErr w:type="gramStart"/>
        <w:r>
          <w:rPr>
            <w:sz w:val="20"/>
          </w:rPr>
          <w:t>an</w:t>
        </w:r>
        <w:proofErr w:type="gramEnd"/>
        <w:r>
          <w:rPr>
            <w:sz w:val="20"/>
          </w:rPr>
          <w:t xml:space="preserve"> to the NAESB Standards.  Use of the NAESB Standards is permitted pursuant to the Irrevocable, Self-Executing, Limited Waiver of the NAESB Copyright for NAESB Members and Non-Member Purchases of NAESB Standards</w:t>
        </w:r>
      </w:ins>
      <w:r w:rsidRPr="00A654E4">
        <w:rPr>
          <w:sz w:val="20"/>
        </w:rPr>
        <w:t>.</w:t>
      </w:r>
      <w:r>
        <w:rPr>
          <w:sz w:val="20"/>
        </w:rPr>
        <w:t xml:space="preserve">  </w:t>
      </w:r>
    </w:p>
    <w:p w:rsidR="00510269" w:rsidRDefault="00510269" w:rsidP="006C71E6">
      <w:pPr>
        <w:pStyle w:val="BodyText"/>
        <w:ind w:firstLine="0"/>
        <w:rPr>
          <w:i/>
          <w:szCs w:val="24"/>
        </w:rPr>
      </w:pPr>
    </w:p>
    <w:p w:rsidR="006C71E6" w:rsidRPr="006C71E6" w:rsidRDefault="006C71E6" w:rsidP="006C71E6">
      <w:pPr>
        <w:pStyle w:val="BodyText"/>
        <w:ind w:firstLine="0"/>
        <w:rPr>
          <w:i/>
          <w:szCs w:val="24"/>
        </w:rPr>
      </w:pPr>
      <w:r w:rsidRPr="006C71E6">
        <w:rPr>
          <w:i/>
          <w:szCs w:val="24"/>
        </w:rPr>
        <w:t>Administration</w:t>
      </w:r>
    </w:p>
    <w:p w:rsidR="00764B01" w:rsidRPr="00F423EC" w:rsidRDefault="00764B01" w:rsidP="00764B01">
      <w:pPr>
        <w:pStyle w:val="BodyText"/>
        <w:ind w:firstLine="0"/>
        <w:rPr>
          <w:szCs w:val="24"/>
        </w:rPr>
      </w:pPr>
      <w:r w:rsidRPr="00F423EC">
        <w:rPr>
          <w:szCs w:val="24"/>
        </w:rPr>
        <w:t xml:space="preserve">At </w:t>
      </w:r>
      <w:r>
        <w:rPr>
          <w:szCs w:val="24"/>
        </w:rPr>
        <w:t xml:space="preserve">online </w:t>
      </w:r>
      <w:r w:rsidRPr="00F423EC">
        <w:rPr>
          <w:szCs w:val="24"/>
        </w:rPr>
        <w:t>registration</w:t>
      </w:r>
      <w:r>
        <w:rPr>
          <w:szCs w:val="24"/>
        </w:rPr>
        <w:t xml:space="preserve"> for participation in a standards development meeting</w:t>
      </w:r>
      <w:r w:rsidRPr="00F423EC">
        <w:rPr>
          <w:szCs w:val="24"/>
        </w:rPr>
        <w:t>, the non-member will be required to click through and agree to the following:</w:t>
      </w:r>
    </w:p>
    <w:p w:rsidR="006C71E6" w:rsidRPr="006C71E6" w:rsidRDefault="00764B01" w:rsidP="00764B01">
      <w:pPr>
        <w:pStyle w:val="BodyText"/>
        <w:ind w:firstLine="0"/>
        <w:rPr>
          <w:szCs w:val="24"/>
        </w:rPr>
      </w:pPr>
      <w:r w:rsidRPr="006C71E6">
        <w:rPr>
          <w:szCs w:val="24"/>
        </w:rPr>
        <w:t xml:space="preserve"> </w:t>
      </w:r>
      <w:r w:rsidR="006C71E6" w:rsidRPr="006C71E6">
        <w:rPr>
          <w:szCs w:val="24"/>
        </w:rPr>
        <w:t>“As a condition of participation in the discussion and development of the NAESB Standards and Model Business Practices, you hereby acknowledge and agree that NAESB owns all copyrights in and to the final NAESB Standards and Model Business Practices (“NAESB Standards”) and any tangible form of expression created by you during the development of, and used in, the NAESB Standards (“Contributions”).   You acknowledge and agree that you do not have any rights in and to the NAESB Standards or Contributions, or any portion thereof, by virtue of your participation in the discussion and development of such standards.   For the avoidance of doubt, you hereby irrevocably assign to NAESB any and all rights you may have in the NAESB Standards, your Contributions and any portions thereof.”</w:t>
      </w:r>
    </w:p>
    <w:p w:rsidR="00F423EC" w:rsidRPr="00F423EC" w:rsidRDefault="00F423EC" w:rsidP="00DF71B8">
      <w:pPr>
        <w:pStyle w:val="BodyText"/>
        <w:ind w:firstLine="0"/>
        <w:rPr>
          <w:szCs w:val="24"/>
        </w:rPr>
      </w:pPr>
    </w:p>
    <w:sectPr w:rsidR="00F423EC" w:rsidRPr="00F423EC" w:rsidSect="00995C79">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B41" w:rsidRDefault="00517B41" w:rsidP="007014B4">
      <w:r>
        <w:separator/>
      </w:r>
    </w:p>
  </w:endnote>
  <w:endnote w:type="continuationSeparator" w:id="0">
    <w:p w:rsidR="00517B41" w:rsidRDefault="00517B41" w:rsidP="007014B4">
      <w:r>
        <w:continuationSeparator/>
      </w:r>
    </w:p>
  </w:endnote>
  <w:endnote w:type="continuationNotice" w:id="1">
    <w:p w:rsidR="00517B41" w:rsidRDefault="00517B4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B4" w:rsidRDefault="004A67F8" w:rsidP="00A84A2E">
    <w:pPr>
      <w:pStyle w:val="Footer"/>
      <w:jc w:val="center"/>
    </w:pPr>
    <w:r>
      <w:fldChar w:fldCharType="begin"/>
    </w:r>
    <w:r w:rsidR="00A84A2E">
      <w:instrText xml:space="preserve"> PAGE   \* MERGEFORMAT </w:instrText>
    </w:r>
    <w:r>
      <w:fldChar w:fldCharType="separate"/>
    </w:r>
    <w:r w:rsidR="008C50D8">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B41" w:rsidRDefault="00517B41" w:rsidP="001747BA">
      <w:r>
        <w:separator/>
      </w:r>
    </w:p>
  </w:footnote>
  <w:footnote w:type="continuationSeparator" w:id="0">
    <w:p w:rsidR="00517B41" w:rsidRDefault="00517B41" w:rsidP="007014B4">
      <w:r>
        <w:continuationSeparator/>
      </w:r>
    </w:p>
  </w:footnote>
  <w:footnote w:type="continuationNotice" w:id="1">
    <w:p w:rsidR="00517B41" w:rsidRDefault="00517B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12EC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FAE0F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1089B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1BCA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864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D0AB1F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AD6841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2417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352B976"/>
    <w:lvl w:ilvl="0">
      <w:start w:val="1"/>
      <w:numFmt w:val="decimal"/>
      <w:pStyle w:val="ListNumber"/>
      <w:lvlText w:val="%1."/>
      <w:lvlJc w:val="left"/>
      <w:pPr>
        <w:tabs>
          <w:tab w:val="num" w:pos="360"/>
        </w:tabs>
        <w:ind w:left="360" w:hanging="360"/>
      </w:pPr>
    </w:lvl>
  </w:abstractNum>
  <w:abstractNum w:abstractNumId="9">
    <w:nsid w:val="FFFFFF89"/>
    <w:multiLevelType w:val="singleLevel"/>
    <w:tmpl w:val="F7E6DB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662F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103912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1A149A0"/>
    <w:multiLevelType w:val="hybridMultilevel"/>
    <w:tmpl w:val="E6E2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9515D"/>
    <w:multiLevelType w:val="multilevel"/>
    <w:tmpl w:val="07442B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D19231C"/>
    <w:multiLevelType w:val="hybridMultilevel"/>
    <w:tmpl w:val="BB48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A7B35"/>
    <w:multiLevelType w:val="multilevel"/>
    <w:tmpl w:val="DA78E3FA"/>
    <w:lvl w:ilvl="0">
      <w:start w:val="1"/>
      <w:numFmt w:val="upperRoman"/>
      <w:lvlRestart w:val="0"/>
      <w:pStyle w:val="Heading1"/>
      <w:lvlText w:val="%1."/>
      <w:lvlJc w:val="left"/>
      <w:pPr>
        <w:tabs>
          <w:tab w:val="num" w:pos="720"/>
        </w:tabs>
        <w:ind w:left="720" w:hanging="720"/>
      </w:pPr>
      <w:rPr>
        <w:rFonts w:hint="default"/>
        <w:caps w:val="0"/>
        <w:smallCaps w:val="0"/>
        <w:u w:val="none"/>
      </w:rPr>
    </w:lvl>
    <w:lvl w:ilvl="1">
      <w:start w:val="1"/>
      <w:numFmt w:val="upperLetter"/>
      <w:pStyle w:val="Heading2"/>
      <w:lvlText w:val="%2."/>
      <w:lvlJc w:val="left"/>
      <w:pPr>
        <w:tabs>
          <w:tab w:val="num" w:pos="1440"/>
        </w:tabs>
        <w:ind w:left="1440" w:hanging="720"/>
      </w:pPr>
      <w:rPr>
        <w:rFonts w:hint="default"/>
        <w:caps w:val="0"/>
        <w:smallCaps w:val="0"/>
        <w:u w:val="none"/>
      </w:rPr>
    </w:lvl>
    <w:lvl w:ilvl="2">
      <w:start w:val="1"/>
      <w:numFmt w:val="decimal"/>
      <w:pStyle w:val="Heading3"/>
      <w:lvlText w:val="%3."/>
      <w:lvlJc w:val="left"/>
      <w:pPr>
        <w:tabs>
          <w:tab w:val="num" w:pos="2160"/>
        </w:tabs>
        <w:ind w:left="2160" w:hanging="720"/>
      </w:pPr>
      <w:rPr>
        <w:rFonts w:hint="default"/>
        <w:caps w:val="0"/>
        <w:smallCaps w:val="0"/>
        <w:u w:val="none"/>
      </w:rPr>
    </w:lvl>
    <w:lvl w:ilvl="3">
      <w:start w:val="1"/>
      <w:numFmt w:val="lowerLetter"/>
      <w:pStyle w:val="Heading4"/>
      <w:lvlText w:val="%4."/>
      <w:lvlJc w:val="left"/>
      <w:pPr>
        <w:tabs>
          <w:tab w:val="num" w:pos="2880"/>
        </w:tabs>
        <w:ind w:left="2880" w:hanging="720"/>
      </w:pPr>
      <w:rPr>
        <w:rFonts w:hint="default"/>
        <w:caps w:val="0"/>
        <w:smallCaps w:val="0"/>
        <w:u w:val="none"/>
      </w:rPr>
    </w:lvl>
    <w:lvl w:ilvl="4">
      <w:start w:val="1"/>
      <w:numFmt w:val="lowerRoman"/>
      <w:pStyle w:val="Heading5"/>
      <w:lvlText w:val="(%5)"/>
      <w:lvlJc w:val="right"/>
      <w:pPr>
        <w:tabs>
          <w:tab w:val="num" w:pos="3600"/>
        </w:tabs>
        <w:ind w:left="3600" w:hanging="576"/>
      </w:pPr>
      <w:rPr>
        <w:rFonts w:hint="default"/>
        <w:caps w:val="0"/>
        <w:smallCaps w:val="0"/>
        <w:u w:val="none"/>
      </w:rPr>
    </w:lvl>
    <w:lvl w:ilvl="5">
      <w:start w:val="1"/>
      <w:numFmt w:val="upperLetter"/>
      <w:pStyle w:val="Heading6"/>
      <w:lvlText w:val="(%6)"/>
      <w:lvlJc w:val="left"/>
      <w:pPr>
        <w:tabs>
          <w:tab w:val="num" w:pos="4320"/>
        </w:tabs>
        <w:ind w:left="4320" w:hanging="720"/>
      </w:pPr>
      <w:rPr>
        <w:rFonts w:hint="default"/>
        <w:caps w:val="0"/>
        <w:smallCaps w:val="0"/>
        <w:u w:val="none"/>
      </w:rPr>
    </w:lvl>
    <w:lvl w:ilvl="6">
      <w:start w:val="1"/>
      <w:numFmt w:val="decimal"/>
      <w:pStyle w:val="Heading7"/>
      <w:lvlText w:val="(%7)"/>
      <w:lvlJc w:val="left"/>
      <w:pPr>
        <w:tabs>
          <w:tab w:val="num" w:pos="5040"/>
        </w:tabs>
        <w:ind w:left="5040" w:hanging="720"/>
      </w:pPr>
      <w:rPr>
        <w:rFonts w:hint="default"/>
        <w:caps w:val="0"/>
        <w:smallCaps w:val="0"/>
        <w:u w:val="none"/>
      </w:rPr>
    </w:lvl>
    <w:lvl w:ilvl="7">
      <w:start w:val="1"/>
      <w:numFmt w:val="lowerLetter"/>
      <w:pStyle w:val="Heading8"/>
      <w:lvlText w:val="%8)"/>
      <w:lvlJc w:val="left"/>
      <w:pPr>
        <w:tabs>
          <w:tab w:val="num" w:pos="5760"/>
        </w:tabs>
        <w:ind w:left="5760" w:hanging="720"/>
      </w:pPr>
      <w:rPr>
        <w:rFonts w:hint="default"/>
        <w:caps w:val="0"/>
        <w:smallCaps w:val="0"/>
        <w:u w:val="none"/>
      </w:rPr>
    </w:lvl>
    <w:lvl w:ilvl="8">
      <w:start w:val="1"/>
      <w:numFmt w:val="lowerRoman"/>
      <w:pStyle w:val="Heading9"/>
      <w:lvlText w:val="%9)"/>
      <w:lvlJc w:val="right"/>
      <w:pPr>
        <w:tabs>
          <w:tab w:val="num" w:pos="6480"/>
        </w:tabs>
        <w:ind w:left="6480" w:hanging="576"/>
      </w:pPr>
      <w:rPr>
        <w:rFonts w:hint="default"/>
        <w:caps w:val="0"/>
        <w:smallCaps w:val="0"/>
        <w:u w:val="none"/>
      </w:rPr>
    </w:lvl>
  </w:abstractNum>
  <w:abstractNum w:abstractNumId="16">
    <w:nsid w:val="565A79F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606F5FAF"/>
    <w:multiLevelType w:val="hybridMultilevel"/>
    <w:tmpl w:val="C3BCB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B79D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BC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D863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11"/>
  </w:num>
  <w:num w:numId="3">
    <w:abstractNumId w:val="19"/>
  </w:num>
  <w:num w:numId="4">
    <w:abstractNumId w:val="20"/>
  </w:num>
  <w:num w:numId="5">
    <w:abstractNumId w:val="13"/>
  </w:num>
  <w:num w:numId="6">
    <w:abstractNumId w:val="16"/>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7"/>
  </w:num>
  <w:num w:numId="17">
    <w:abstractNumId w:val="7"/>
  </w:num>
  <w:num w:numId="18">
    <w:abstractNumId w:val="6"/>
  </w:num>
  <w:num w:numId="19">
    <w:abstractNumId w:val="6"/>
  </w:num>
  <w:num w:numId="20">
    <w:abstractNumId w:val="5"/>
  </w:num>
  <w:num w:numId="21">
    <w:abstractNumId w:val="5"/>
  </w:num>
  <w:num w:numId="22">
    <w:abstractNumId w:val="4"/>
  </w:num>
  <w:num w:numId="23">
    <w:abstractNumId w:val="4"/>
  </w:num>
  <w:num w:numId="24">
    <w:abstractNumId w:val="8"/>
  </w:num>
  <w:num w:numId="25">
    <w:abstractNumId w:val="8"/>
  </w:num>
  <w:num w:numId="26">
    <w:abstractNumId w:val="3"/>
  </w:num>
  <w:num w:numId="27">
    <w:abstractNumId w:val="3"/>
  </w:num>
  <w:num w:numId="28">
    <w:abstractNumId w:val="2"/>
  </w:num>
  <w:num w:numId="29">
    <w:abstractNumId w:val="2"/>
  </w:num>
  <w:num w:numId="30">
    <w:abstractNumId w:val="1"/>
  </w:num>
  <w:num w:numId="31">
    <w:abstractNumId w:val="1"/>
  </w:num>
  <w:num w:numId="32">
    <w:abstractNumId w:val="0"/>
  </w:num>
  <w:num w:numId="33">
    <w:abstractNumId w:val="0"/>
  </w:num>
  <w:num w:numId="34">
    <w:abstractNumId w:val="9"/>
  </w:num>
  <w:num w:numId="35">
    <w:abstractNumId w:val="10"/>
  </w:num>
  <w:num w:numId="36">
    <w:abstractNumId w:val="17"/>
  </w:num>
  <w:num w:numId="37">
    <w:abstractNumId w:val="14"/>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086DB8"/>
    <w:rsid w:val="00007A39"/>
    <w:rsid w:val="00020BD1"/>
    <w:rsid w:val="00032B83"/>
    <w:rsid w:val="00070CD4"/>
    <w:rsid w:val="000831D9"/>
    <w:rsid w:val="00084573"/>
    <w:rsid w:val="00086DB8"/>
    <w:rsid w:val="00096605"/>
    <w:rsid w:val="000B38E8"/>
    <w:rsid w:val="000D1677"/>
    <w:rsid w:val="000D250B"/>
    <w:rsid w:val="00116A0B"/>
    <w:rsid w:val="001747BA"/>
    <w:rsid w:val="001965D5"/>
    <w:rsid w:val="00203D5E"/>
    <w:rsid w:val="00251105"/>
    <w:rsid w:val="002C3AD8"/>
    <w:rsid w:val="0031331E"/>
    <w:rsid w:val="003B65C9"/>
    <w:rsid w:val="003D6B2C"/>
    <w:rsid w:val="004A67F8"/>
    <w:rsid w:val="004D6C2F"/>
    <w:rsid w:val="004D7DCF"/>
    <w:rsid w:val="004E2D02"/>
    <w:rsid w:val="00501983"/>
    <w:rsid w:val="00510269"/>
    <w:rsid w:val="00517B41"/>
    <w:rsid w:val="00576AB8"/>
    <w:rsid w:val="005D5A80"/>
    <w:rsid w:val="006022CC"/>
    <w:rsid w:val="00610D64"/>
    <w:rsid w:val="006326BE"/>
    <w:rsid w:val="00673A8F"/>
    <w:rsid w:val="006B1A97"/>
    <w:rsid w:val="006C5EC6"/>
    <w:rsid w:val="006C71E6"/>
    <w:rsid w:val="007014B4"/>
    <w:rsid w:val="007636A2"/>
    <w:rsid w:val="00764B01"/>
    <w:rsid w:val="007B1CD0"/>
    <w:rsid w:val="007C40EF"/>
    <w:rsid w:val="007C5159"/>
    <w:rsid w:val="008163DC"/>
    <w:rsid w:val="00837A1C"/>
    <w:rsid w:val="00855919"/>
    <w:rsid w:val="008A206D"/>
    <w:rsid w:val="008A3F7F"/>
    <w:rsid w:val="008C50D8"/>
    <w:rsid w:val="00900437"/>
    <w:rsid w:val="00944403"/>
    <w:rsid w:val="00984976"/>
    <w:rsid w:val="00995C79"/>
    <w:rsid w:val="009D1474"/>
    <w:rsid w:val="009F167D"/>
    <w:rsid w:val="00A22F3D"/>
    <w:rsid w:val="00A436D2"/>
    <w:rsid w:val="00A72554"/>
    <w:rsid w:val="00A83071"/>
    <w:rsid w:val="00A84A2E"/>
    <w:rsid w:val="00A907AD"/>
    <w:rsid w:val="00A91CF4"/>
    <w:rsid w:val="00AA1138"/>
    <w:rsid w:val="00AC6A3A"/>
    <w:rsid w:val="00AF2B20"/>
    <w:rsid w:val="00B34612"/>
    <w:rsid w:val="00B74D0F"/>
    <w:rsid w:val="00BA1DE6"/>
    <w:rsid w:val="00BC04E4"/>
    <w:rsid w:val="00BF01A5"/>
    <w:rsid w:val="00C14DD8"/>
    <w:rsid w:val="00C64CFF"/>
    <w:rsid w:val="00C85341"/>
    <w:rsid w:val="00CF0E54"/>
    <w:rsid w:val="00CF7F91"/>
    <w:rsid w:val="00D6252C"/>
    <w:rsid w:val="00DB5278"/>
    <w:rsid w:val="00DF71B8"/>
    <w:rsid w:val="00E07C21"/>
    <w:rsid w:val="00E16F13"/>
    <w:rsid w:val="00E40B50"/>
    <w:rsid w:val="00E41392"/>
    <w:rsid w:val="00E6163D"/>
    <w:rsid w:val="00E61A48"/>
    <w:rsid w:val="00E913B0"/>
    <w:rsid w:val="00EC1E5F"/>
    <w:rsid w:val="00EF2EB9"/>
    <w:rsid w:val="00EF7B2B"/>
    <w:rsid w:val="00F14C02"/>
    <w:rsid w:val="00F423EC"/>
    <w:rsid w:val="00F66025"/>
    <w:rsid w:val="00F90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120"/>
      </w:pPr>
    </w:pPrDefault>
  </w:docDefaults>
  <w:latentStyles w:defLockedState="0" w:defUIPriority="0" w:defSemiHidden="1" w:defUnhideWhenUsed="1" w:defQFormat="0" w:count="267">
    <w:lsdException w:name="Normal" w:semiHidden="0" w:qFormat="1"/>
    <w:lsdException w:name="heading 1" w:semiHidden="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lsdException w:name="header" w:qFormat="1"/>
    <w:lsdException w:name="footer" w:qFormat="1"/>
    <w:lsdException w:name="index heading" w:uiPriority="99"/>
    <w:lsdException w:name="caption" w:uiPriority="35"/>
    <w:lsdException w:name="table of figures" w:uiPriority="99"/>
    <w:lsdException w:name="envelope address" w:uiPriority="99"/>
    <w:lsdException w:name="envelope return" w:uiPriority="99"/>
    <w:lsdException w:name="annotation reference" w:uiPriority="99"/>
    <w:lsdException w:name="endnote reference" w:uiPriority="99"/>
    <w:lsdException w:name="endnote text" w:uiPriority="99"/>
    <w:lsdException w:name="table of authorities" w:uiPriority="99"/>
    <w:lsdException w:name="macro" w:uiPriority="99"/>
    <w:lsdException w:name="List Bullet" w:uiPriority="99"/>
    <w:lsdException w:name="Title" w:semiHidden="0" w:qFormat="1"/>
    <w:lsdException w:name="Closing" w:uiPriority="99"/>
    <w:lsdException w:name="Signature" w:qFormat="1"/>
    <w:lsdException w:name="Default Paragraph Font" w:uiPriority="1"/>
    <w:lsdException w:name="Body Text" w:qFormat="1"/>
    <w:lsdException w:name="Body Text Indent" w:qFormat="1"/>
    <w:lsdException w:name="List Continue" w:uiPriority="99"/>
    <w:lsdException w:name="Message Header" w:uiPriority="99"/>
    <w:lsdException w:name="Subtitle" w:semiHidden="0" w:qFormat="1"/>
    <w:lsdException w:name="Salutation" w:qFormat="1"/>
    <w:lsdException w:name="Date" w:uiPriority="99"/>
    <w:lsdException w:name="Body Text First Indent" w:qFormat="1"/>
    <w:lsdException w:name="Block Text" w:qFormat="1"/>
    <w:lsdException w:name="FollowedHyperlink" w:uiPriority="99"/>
    <w:lsdException w:name="Strong" w:semiHidden="0" w:qFormat="1"/>
    <w:lsdException w:name="Emphasis" w:semiHidden="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C1E5F"/>
    <w:pPr>
      <w:spacing w:after="0"/>
    </w:pPr>
    <w:rPr>
      <w:rFonts w:ascii="Times New Roman" w:eastAsia="Times New Roman" w:hAnsi="Times New Roman" w:cs="Times New Roman"/>
      <w:szCs w:val="20"/>
      <w:lang w:eastAsia="en-US"/>
    </w:rPr>
  </w:style>
  <w:style w:type="paragraph" w:styleId="Heading1">
    <w:name w:val="heading 1"/>
    <w:basedOn w:val="Normal"/>
    <w:link w:val="Heading1Char"/>
    <w:unhideWhenUsed/>
    <w:qFormat/>
    <w:rsid w:val="00A83071"/>
    <w:pPr>
      <w:numPr>
        <w:numId w:val="15"/>
      </w:numPr>
      <w:spacing w:after="240"/>
      <w:outlineLvl w:val="0"/>
    </w:pPr>
    <w:rPr>
      <w:kern w:val="28"/>
    </w:rPr>
  </w:style>
  <w:style w:type="paragraph" w:styleId="Heading2">
    <w:name w:val="heading 2"/>
    <w:basedOn w:val="Normal"/>
    <w:link w:val="Heading2Char"/>
    <w:unhideWhenUsed/>
    <w:qFormat/>
    <w:rsid w:val="00A83071"/>
    <w:pPr>
      <w:numPr>
        <w:ilvl w:val="1"/>
        <w:numId w:val="15"/>
      </w:numPr>
      <w:spacing w:after="240"/>
      <w:outlineLvl w:val="1"/>
    </w:pPr>
  </w:style>
  <w:style w:type="paragraph" w:styleId="Heading3">
    <w:name w:val="heading 3"/>
    <w:basedOn w:val="Normal"/>
    <w:link w:val="Heading3Char"/>
    <w:unhideWhenUsed/>
    <w:qFormat/>
    <w:rsid w:val="00A83071"/>
    <w:pPr>
      <w:numPr>
        <w:ilvl w:val="2"/>
        <w:numId w:val="15"/>
      </w:numPr>
      <w:spacing w:after="240"/>
      <w:outlineLvl w:val="2"/>
    </w:pPr>
  </w:style>
  <w:style w:type="paragraph" w:styleId="Heading4">
    <w:name w:val="heading 4"/>
    <w:basedOn w:val="Normal"/>
    <w:link w:val="Heading4Char"/>
    <w:unhideWhenUsed/>
    <w:qFormat/>
    <w:rsid w:val="00A83071"/>
    <w:pPr>
      <w:numPr>
        <w:ilvl w:val="3"/>
        <w:numId w:val="15"/>
      </w:numPr>
      <w:spacing w:after="240"/>
      <w:outlineLvl w:val="3"/>
    </w:pPr>
  </w:style>
  <w:style w:type="paragraph" w:styleId="Heading5">
    <w:name w:val="heading 5"/>
    <w:basedOn w:val="Normal"/>
    <w:link w:val="Heading5Char"/>
    <w:unhideWhenUsed/>
    <w:qFormat/>
    <w:rsid w:val="00A83071"/>
    <w:pPr>
      <w:numPr>
        <w:ilvl w:val="4"/>
        <w:numId w:val="15"/>
      </w:numPr>
      <w:spacing w:after="240"/>
      <w:outlineLvl w:val="4"/>
    </w:pPr>
  </w:style>
  <w:style w:type="paragraph" w:styleId="Heading6">
    <w:name w:val="heading 6"/>
    <w:basedOn w:val="Normal"/>
    <w:link w:val="Heading6Char"/>
    <w:unhideWhenUsed/>
    <w:qFormat/>
    <w:rsid w:val="00A83071"/>
    <w:pPr>
      <w:numPr>
        <w:ilvl w:val="5"/>
        <w:numId w:val="15"/>
      </w:numPr>
      <w:spacing w:after="240"/>
      <w:outlineLvl w:val="5"/>
    </w:pPr>
  </w:style>
  <w:style w:type="paragraph" w:styleId="Heading7">
    <w:name w:val="heading 7"/>
    <w:basedOn w:val="Normal"/>
    <w:link w:val="Heading7Char"/>
    <w:unhideWhenUsed/>
    <w:qFormat/>
    <w:rsid w:val="00A83071"/>
    <w:pPr>
      <w:numPr>
        <w:ilvl w:val="6"/>
        <w:numId w:val="15"/>
      </w:numPr>
      <w:spacing w:after="240"/>
      <w:outlineLvl w:val="6"/>
    </w:pPr>
  </w:style>
  <w:style w:type="paragraph" w:styleId="Heading8">
    <w:name w:val="heading 8"/>
    <w:basedOn w:val="Normal"/>
    <w:link w:val="Heading8Char"/>
    <w:unhideWhenUsed/>
    <w:qFormat/>
    <w:rsid w:val="00A83071"/>
    <w:pPr>
      <w:numPr>
        <w:ilvl w:val="7"/>
        <w:numId w:val="15"/>
      </w:numPr>
      <w:spacing w:after="240"/>
      <w:outlineLvl w:val="7"/>
    </w:pPr>
  </w:style>
  <w:style w:type="paragraph" w:styleId="Heading9">
    <w:name w:val="heading 9"/>
    <w:basedOn w:val="Normal"/>
    <w:link w:val="Heading9Char"/>
    <w:unhideWhenUsed/>
    <w:qFormat/>
    <w:rsid w:val="00A83071"/>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83071"/>
    <w:pPr>
      <w:tabs>
        <w:tab w:val="center" w:pos="4320"/>
        <w:tab w:val="right" w:pos="8640"/>
      </w:tabs>
    </w:pPr>
  </w:style>
  <w:style w:type="character" w:customStyle="1" w:styleId="HeaderChar">
    <w:name w:val="Header Char"/>
    <w:basedOn w:val="DefaultParagraphFont"/>
    <w:link w:val="Header"/>
    <w:rsid w:val="007014B4"/>
    <w:rPr>
      <w:rFonts w:ascii="Times New Roman" w:eastAsia="Times New Roman" w:hAnsi="Times New Roman" w:cs="Times New Roman"/>
      <w:szCs w:val="20"/>
      <w:lang w:eastAsia="en-US"/>
    </w:rPr>
  </w:style>
  <w:style w:type="paragraph" w:styleId="Footer">
    <w:name w:val="footer"/>
    <w:basedOn w:val="Normal"/>
    <w:link w:val="FooterChar"/>
    <w:unhideWhenUsed/>
    <w:qFormat/>
    <w:rsid w:val="00A83071"/>
    <w:pPr>
      <w:tabs>
        <w:tab w:val="center" w:pos="4320"/>
        <w:tab w:val="right" w:pos="8640"/>
      </w:tabs>
    </w:pPr>
  </w:style>
  <w:style w:type="character" w:customStyle="1" w:styleId="FooterChar">
    <w:name w:val="Footer Char"/>
    <w:basedOn w:val="DefaultParagraphFont"/>
    <w:link w:val="Footer"/>
    <w:rsid w:val="007014B4"/>
    <w:rPr>
      <w:rFonts w:ascii="Times New Roman" w:eastAsia="Times New Roman" w:hAnsi="Times New Roman" w:cs="Times New Roman"/>
      <w:szCs w:val="20"/>
      <w:lang w:eastAsia="en-US"/>
    </w:rPr>
  </w:style>
  <w:style w:type="numbering" w:styleId="111111">
    <w:name w:val="Outline List 2"/>
    <w:basedOn w:val="NoList"/>
    <w:semiHidden/>
    <w:rsid w:val="00A83071"/>
    <w:pPr>
      <w:numPr>
        <w:numId w:val="1"/>
      </w:numPr>
    </w:pPr>
  </w:style>
  <w:style w:type="numbering" w:styleId="1ai">
    <w:name w:val="Outline List 1"/>
    <w:basedOn w:val="NoList"/>
    <w:semiHidden/>
    <w:rsid w:val="00A83071"/>
    <w:pPr>
      <w:numPr>
        <w:numId w:val="4"/>
      </w:numPr>
    </w:pPr>
  </w:style>
  <w:style w:type="character" w:customStyle="1" w:styleId="Heading1Char">
    <w:name w:val="Heading 1 Char"/>
    <w:basedOn w:val="DefaultParagraphFont"/>
    <w:link w:val="Heading1"/>
    <w:uiPriority w:val="9"/>
    <w:rsid w:val="00A83071"/>
    <w:rPr>
      <w:rFonts w:ascii="Times New Roman" w:eastAsia="Times New Roman" w:hAnsi="Times New Roman" w:cs="Times New Roman"/>
      <w:kern w:val="28"/>
      <w:szCs w:val="20"/>
      <w:lang w:eastAsia="en-US"/>
    </w:rPr>
  </w:style>
  <w:style w:type="character" w:customStyle="1" w:styleId="Heading2Char">
    <w:name w:val="Heading 2 Char"/>
    <w:basedOn w:val="DefaultParagraphFont"/>
    <w:link w:val="Heading2"/>
    <w:rsid w:val="00A83071"/>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A8307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A8307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A8307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A83071"/>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rsid w:val="00A83071"/>
    <w:rPr>
      <w:rFonts w:ascii="Times New Roman" w:eastAsia="Times New Roman" w:hAnsi="Times New Roman" w:cs="Times New Roman"/>
      <w:szCs w:val="20"/>
      <w:lang w:eastAsia="en-US"/>
    </w:rPr>
  </w:style>
  <w:style w:type="character" w:customStyle="1" w:styleId="Heading8Char">
    <w:name w:val="Heading 8 Char"/>
    <w:basedOn w:val="DefaultParagraphFont"/>
    <w:link w:val="Heading8"/>
    <w:rsid w:val="00A83071"/>
    <w:rPr>
      <w:rFonts w:ascii="Times New Roman" w:eastAsia="Times New Roman" w:hAnsi="Times New Roman" w:cs="Times New Roman"/>
      <w:szCs w:val="20"/>
      <w:lang w:eastAsia="en-US"/>
    </w:rPr>
  </w:style>
  <w:style w:type="character" w:customStyle="1" w:styleId="Heading9Char">
    <w:name w:val="Heading 9 Char"/>
    <w:basedOn w:val="DefaultParagraphFont"/>
    <w:link w:val="Heading9"/>
    <w:rsid w:val="00A83071"/>
    <w:rPr>
      <w:rFonts w:ascii="Times New Roman" w:eastAsia="Times New Roman" w:hAnsi="Times New Roman" w:cs="Times New Roman"/>
      <w:szCs w:val="20"/>
      <w:lang w:eastAsia="en-US"/>
    </w:rPr>
  </w:style>
  <w:style w:type="numbering" w:styleId="ArticleSection">
    <w:name w:val="Outline List 3"/>
    <w:basedOn w:val="NoList"/>
    <w:semiHidden/>
    <w:rsid w:val="00A83071"/>
    <w:pPr>
      <w:numPr>
        <w:numId w:val="6"/>
      </w:numPr>
    </w:pPr>
  </w:style>
  <w:style w:type="paragraph" w:styleId="BlockText">
    <w:name w:val="Block Text"/>
    <w:basedOn w:val="Normal"/>
    <w:unhideWhenUsed/>
    <w:qFormat/>
    <w:rsid w:val="00A83071"/>
    <w:pPr>
      <w:spacing w:after="240"/>
      <w:ind w:left="720" w:right="720"/>
    </w:pPr>
  </w:style>
  <w:style w:type="paragraph" w:styleId="BodyText">
    <w:name w:val="Body Text"/>
    <w:basedOn w:val="Normal"/>
    <w:link w:val="BodyTextChar"/>
    <w:unhideWhenUsed/>
    <w:qFormat/>
    <w:rsid w:val="007B1CD0"/>
    <w:pPr>
      <w:spacing w:after="240"/>
      <w:ind w:firstLine="720"/>
    </w:pPr>
  </w:style>
  <w:style w:type="character" w:customStyle="1" w:styleId="BodyTextChar">
    <w:name w:val="Body Text Char"/>
    <w:basedOn w:val="DefaultParagraphFont"/>
    <w:link w:val="BodyText"/>
    <w:rsid w:val="007B1CD0"/>
    <w:rPr>
      <w:rFonts w:ascii="Times New Roman" w:eastAsia="Times New Roman" w:hAnsi="Times New Roman" w:cs="Times New Roman"/>
      <w:szCs w:val="20"/>
      <w:lang w:eastAsia="en-US"/>
    </w:rPr>
  </w:style>
  <w:style w:type="paragraph" w:styleId="BodyText2">
    <w:name w:val="Body Text 2"/>
    <w:basedOn w:val="Normal"/>
    <w:link w:val="BodyText2Char"/>
    <w:unhideWhenUsed/>
    <w:rsid w:val="00A83071"/>
    <w:pPr>
      <w:spacing w:after="120" w:line="480" w:lineRule="auto"/>
    </w:pPr>
  </w:style>
  <w:style w:type="character" w:customStyle="1" w:styleId="BodyText2Char">
    <w:name w:val="Body Text 2 Char"/>
    <w:basedOn w:val="DefaultParagraphFont"/>
    <w:link w:val="BodyText2"/>
    <w:rsid w:val="008A3F7F"/>
    <w:rPr>
      <w:rFonts w:ascii="Times New Roman" w:eastAsia="Times New Roman" w:hAnsi="Times New Roman" w:cs="Times New Roman"/>
      <w:szCs w:val="20"/>
      <w:lang w:eastAsia="en-US"/>
    </w:rPr>
  </w:style>
  <w:style w:type="paragraph" w:styleId="BodyText3">
    <w:name w:val="Body Text 3"/>
    <w:basedOn w:val="Normal"/>
    <w:link w:val="BodyText3Char"/>
    <w:unhideWhenUsed/>
    <w:rsid w:val="00A83071"/>
    <w:pPr>
      <w:spacing w:after="120"/>
    </w:pPr>
    <w:rPr>
      <w:sz w:val="16"/>
      <w:szCs w:val="16"/>
    </w:rPr>
  </w:style>
  <w:style w:type="character" w:customStyle="1" w:styleId="BodyText3Char">
    <w:name w:val="Body Text 3 Char"/>
    <w:basedOn w:val="DefaultParagraphFont"/>
    <w:link w:val="BodyText3"/>
    <w:rsid w:val="008A3F7F"/>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nhideWhenUsed/>
    <w:qFormat/>
    <w:rsid w:val="00A83071"/>
    <w:pPr>
      <w:spacing w:after="120"/>
      <w:ind w:firstLine="210"/>
    </w:pPr>
  </w:style>
  <w:style w:type="character" w:customStyle="1" w:styleId="BodyTextFirstIndentChar">
    <w:name w:val="Body Text First Indent Char"/>
    <w:basedOn w:val="BodyTextChar"/>
    <w:link w:val="BodyTextFirstIndent"/>
    <w:rsid w:val="00A83071"/>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qFormat/>
    <w:rsid w:val="00A83071"/>
    <w:pPr>
      <w:spacing w:after="120"/>
      <w:ind w:left="360"/>
    </w:pPr>
  </w:style>
  <w:style w:type="character" w:customStyle="1" w:styleId="BodyTextIndentChar">
    <w:name w:val="Body Text Indent Char"/>
    <w:basedOn w:val="DefaultParagraphFont"/>
    <w:link w:val="BodyTextIndent"/>
    <w:rsid w:val="00A83071"/>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unhideWhenUsed/>
    <w:rsid w:val="00A83071"/>
    <w:pPr>
      <w:ind w:firstLine="210"/>
    </w:pPr>
  </w:style>
  <w:style w:type="character" w:customStyle="1" w:styleId="BodyTextFirstIndent2Char">
    <w:name w:val="Body Text First Indent 2 Char"/>
    <w:basedOn w:val="BodyTextIndentChar"/>
    <w:link w:val="BodyTextFirstIndent2"/>
    <w:rsid w:val="008A3F7F"/>
    <w:rPr>
      <w:rFonts w:ascii="Times New Roman" w:eastAsia="Times New Roman" w:hAnsi="Times New Roman" w:cs="Times New Roman"/>
      <w:szCs w:val="20"/>
      <w:lang w:eastAsia="en-US"/>
    </w:rPr>
  </w:style>
  <w:style w:type="paragraph" w:styleId="BodyTextIndent2">
    <w:name w:val="Body Text Indent 2"/>
    <w:basedOn w:val="Normal"/>
    <w:link w:val="BodyTextIndent2Char"/>
    <w:unhideWhenUsed/>
    <w:rsid w:val="00A83071"/>
    <w:pPr>
      <w:spacing w:after="120" w:line="480" w:lineRule="auto"/>
      <w:ind w:left="360"/>
    </w:pPr>
  </w:style>
  <w:style w:type="character" w:customStyle="1" w:styleId="BodyTextIndent2Char">
    <w:name w:val="Body Text Indent 2 Char"/>
    <w:basedOn w:val="DefaultParagraphFont"/>
    <w:link w:val="BodyTextIndent2"/>
    <w:rsid w:val="008A3F7F"/>
    <w:rPr>
      <w:rFonts w:ascii="Times New Roman" w:eastAsia="Times New Roman" w:hAnsi="Times New Roman" w:cs="Times New Roman"/>
      <w:szCs w:val="20"/>
      <w:lang w:eastAsia="en-US"/>
    </w:rPr>
  </w:style>
  <w:style w:type="paragraph" w:styleId="BodyTextIndent3">
    <w:name w:val="Body Text Indent 3"/>
    <w:basedOn w:val="Normal"/>
    <w:link w:val="BodyTextIndent3Char"/>
    <w:unhideWhenUsed/>
    <w:rsid w:val="00A83071"/>
    <w:pPr>
      <w:spacing w:after="120"/>
      <w:ind w:left="360"/>
    </w:pPr>
    <w:rPr>
      <w:sz w:val="16"/>
      <w:szCs w:val="16"/>
    </w:rPr>
  </w:style>
  <w:style w:type="character" w:customStyle="1" w:styleId="BodyTextIndent3Char">
    <w:name w:val="Body Text Indent 3 Char"/>
    <w:basedOn w:val="DefaultParagraphFont"/>
    <w:link w:val="BodyTextIndent3"/>
    <w:rsid w:val="008A3F7F"/>
    <w:rPr>
      <w:rFonts w:ascii="Times New Roman" w:eastAsia="Times New Roman" w:hAnsi="Times New Roman" w:cs="Times New Roman"/>
      <w:sz w:val="16"/>
      <w:szCs w:val="16"/>
      <w:lang w:eastAsia="en-US"/>
    </w:rPr>
  </w:style>
  <w:style w:type="paragraph" w:customStyle="1" w:styleId="BodyTextLeft">
    <w:name w:val="Body Text Left"/>
    <w:basedOn w:val="BodyText"/>
    <w:unhideWhenUsed/>
    <w:rsid w:val="00A83071"/>
    <w:pPr>
      <w:ind w:firstLine="0"/>
    </w:pPr>
  </w:style>
  <w:style w:type="paragraph" w:customStyle="1" w:styleId="DocId">
    <w:name w:val="Doc Id"/>
    <w:basedOn w:val="Footer"/>
    <w:semiHidden/>
    <w:qFormat/>
    <w:rsid w:val="00A83071"/>
    <w:rPr>
      <w:sz w:val="16"/>
    </w:rPr>
  </w:style>
  <w:style w:type="character" w:styleId="FootnoteReference">
    <w:name w:val="footnote reference"/>
    <w:basedOn w:val="DefaultParagraphFont"/>
    <w:uiPriority w:val="99"/>
    <w:unhideWhenUsed/>
    <w:rsid w:val="00A83071"/>
    <w:rPr>
      <w:vertAlign w:val="superscript"/>
    </w:rPr>
  </w:style>
  <w:style w:type="paragraph" w:styleId="FootnoteText">
    <w:name w:val="footnote text"/>
    <w:basedOn w:val="Normal"/>
    <w:link w:val="FootnoteTextChar"/>
    <w:unhideWhenUsed/>
    <w:qFormat/>
    <w:rsid w:val="00A83071"/>
    <w:pPr>
      <w:spacing w:before="60"/>
      <w:ind w:left="216" w:hanging="216"/>
    </w:pPr>
    <w:rPr>
      <w:sz w:val="20"/>
    </w:rPr>
  </w:style>
  <w:style w:type="character" w:customStyle="1" w:styleId="FootnoteTextChar">
    <w:name w:val="Footnote Text Char"/>
    <w:basedOn w:val="DefaultParagraphFont"/>
    <w:link w:val="FootnoteText"/>
    <w:semiHidden/>
    <w:rsid w:val="00A83071"/>
    <w:rPr>
      <w:rFonts w:ascii="Times New Roman" w:eastAsia="Times New Roman" w:hAnsi="Times New Roman" w:cs="Times New Roman"/>
      <w:sz w:val="20"/>
      <w:szCs w:val="20"/>
      <w:lang w:eastAsia="en-US"/>
    </w:rPr>
  </w:style>
  <w:style w:type="paragraph" w:customStyle="1" w:styleId="HeadingBody1">
    <w:name w:val="HeadingBody 1"/>
    <w:basedOn w:val="Normal"/>
    <w:unhideWhenUsed/>
    <w:qFormat/>
    <w:rsid w:val="00A83071"/>
    <w:pPr>
      <w:spacing w:after="240"/>
      <w:ind w:left="720"/>
    </w:pPr>
  </w:style>
  <w:style w:type="paragraph" w:customStyle="1" w:styleId="HeadingBody2">
    <w:name w:val="HeadingBody 2"/>
    <w:basedOn w:val="Normal"/>
    <w:unhideWhenUsed/>
    <w:qFormat/>
    <w:rsid w:val="00A83071"/>
    <w:pPr>
      <w:spacing w:after="240"/>
      <w:ind w:left="1440"/>
    </w:pPr>
  </w:style>
  <w:style w:type="paragraph" w:customStyle="1" w:styleId="HeadingBody3">
    <w:name w:val="HeadingBody 3"/>
    <w:basedOn w:val="Normal"/>
    <w:unhideWhenUsed/>
    <w:qFormat/>
    <w:rsid w:val="00A83071"/>
    <w:pPr>
      <w:spacing w:after="240"/>
      <w:ind w:left="2160"/>
    </w:pPr>
  </w:style>
  <w:style w:type="paragraph" w:customStyle="1" w:styleId="HeadingBody4">
    <w:name w:val="HeadingBody 4"/>
    <w:basedOn w:val="Normal"/>
    <w:unhideWhenUsed/>
    <w:qFormat/>
    <w:rsid w:val="00A83071"/>
    <w:pPr>
      <w:spacing w:after="240"/>
      <w:ind w:left="2880"/>
    </w:pPr>
  </w:style>
  <w:style w:type="paragraph" w:customStyle="1" w:styleId="HeadingBody5">
    <w:name w:val="HeadingBody 5"/>
    <w:basedOn w:val="Normal"/>
    <w:unhideWhenUsed/>
    <w:qFormat/>
    <w:rsid w:val="00A83071"/>
    <w:pPr>
      <w:spacing w:after="240"/>
      <w:ind w:left="3600"/>
    </w:pPr>
  </w:style>
  <w:style w:type="character" w:styleId="HTMLAcronym">
    <w:name w:val="HTML Acronym"/>
    <w:basedOn w:val="DefaultParagraphFont"/>
    <w:semiHidden/>
    <w:rsid w:val="00A83071"/>
  </w:style>
  <w:style w:type="paragraph" w:styleId="HTMLAddress">
    <w:name w:val="HTML Address"/>
    <w:basedOn w:val="Normal"/>
    <w:link w:val="HTMLAddressChar"/>
    <w:semiHidden/>
    <w:rsid w:val="00A83071"/>
    <w:rPr>
      <w:i/>
      <w:iCs/>
    </w:rPr>
  </w:style>
  <w:style w:type="character" w:customStyle="1" w:styleId="HTMLAddressChar">
    <w:name w:val="HTML Address Char"/>
    <w:basedOn w:val="DefaultParagraphFont"/>
    <w:link w:val="HTMLAddress"/>
    <w:semiHidden/>
    <w:rsid w:val="00A83071"/>
    <w:rPr>
      <w:rFonts w:ascii="Times New Roman" w:eastAsia="Times New Roman" w:hAnsi="Times New Roman" w:cs="Times New Roman"/>
      <w:i/>
      <w:iCs/>
      <w:szCs w:val="20"/>
      <w:lang w:eastAsia="en-US"/>
    </w:rPr>
  </w:style>
  <w:style w:type="character" w:styleId="HTMLCite">
    <w:name w:val="HTML Cite"/>
    <w:basedOn w:val="DefaultParagraphFont"/>
    <w:semiHidden/>
    <w:rsid w:val="00A83071"/>
    <w:rPr>
      <w:i/>
      <w:iCs/>
    </w:rPr>
  </w:style>
  <w:style w:type="character" w:styleId="HTMLCode">
    <w:name w:val="HTML Code"/>
    <w:basedOn w:val="DefaultParagraphFont"/>
    <w:semiHidden/>
    <w:rsid w:val="00A83071"/>
    <w:rPr>
      <w:rFonts w:ascii="Courier New" w:hAnsi="Courier New" w:cs="Courier New"/>
      <w:sz w:val="20"/>
      <w:szCs w:val="20"/>
    </w:rPr>
  </w:style>
  <w:style w:type="character" w:styleId="HTMLDefinition">
    <w:name w:val="HTML Definition"/>
    <w:basedOn w:val="DefaultParagraphFont"/>
    <w:semiHidden/>
    <w:rsid w:val="00A83071"/>
    <w:rPr>
      <w:i/>
      <w:iCs/>
    </w:rPr>
  </w:style>
  <w:style w:type="character" w:styleId="HTMLKeyboard">
    <w:name w:val="HTML Keyboard"/>
    <w:basedOn w:val="DefaultParagraphFont"/>
    <w:semiHidden/>
    <w:rsid w:val="00A83071"/>
    <w:rPr>
      <w:rFonts w:ascii="Courier New" w:hAnsi="Courier New" w:cs="Courier New"/>
      <w:sz w:val="20"/>
      <w:szCs w:val="20"/>
    </w:rPr>
  </w:style>
  <w:style w:type="paragraph" w:styleId="HTMLPreformatted">
    <w:name w:val="HTML Preformatted"/>
    <w:basedOn w:val="Normal"/>
    <w:link w:val="HTMLPreformattedChar"/>
    <w:semiHidden/>
    <w:rsid w:val="00A83071"/>
    <w:rPr>
      <w:rFonts w:ascii="Courier New" w:hAnsi="Courier New" w:cs="Courier New"/>
      <w:sz w:val="20"/>
    </w:rPr>
  </w:style>
  <w:style w:type="character" w:customStyle="1" w:styleId="HTMLPreformattedChar">
    <w:name w:val="HTML Preformatted Char"/>
    <w:basedOn w:val="DefaultParagraphFont"/>
    <w:link w:val="HTMLPreformatted"/>
    <w:semiHidden/>
    <w:rsid w:val="00A83071"/>
    <w:rPr>
      <w:rFonts w:ascii="Courier New" w:eastAsia="Times New Roman" w:hAnsi="Courier New" w:cs="Courier New"/>
      <w:sz w:val="20"/>
      <w:szCs w:val="20"/>
      <w:lang w:eastAsia="en-US"/>
    </w:rPr>
  </w:style>
  <w:style w:type="character" w:styleId="HTMLSample">
    <w:name w:val="HTML Sample"/>
    <w:basedOn w:val="DefaultParagraphFont"/>
    <w:semiHidden/>
    <w:rsid w:val="00A83071"/>
    <w:rPr>
      <w:rFonts w:ascii="Courier New" w:hAnsi="Courier New" w:cs="Courier New"/>
    </w:rPr>
  </w:style>
  <w:style w:type="character" w:styleId="HTMLTypewriter">
    <w:name w:val="HTML Typewriter"/>
    <w:basedOn w:val="DefaultParagraphFont"/>
    <w:semiHidden/>
    <w:rsid w:val="00A83071"/>
    <w:rPr>
      <w:rFonts w:ascii="Courier New" w:hAnsi="Courier New" w:cs="Courier New"/>
      <w:sz w:val="20"/>
      <w:szCs w:val="20"/>
    </w:rPr>
  </w:style>
  <w:style w:type="character" w:styleId="HTMLVariable">
    <w:name w:val="HTML Variable"/>
    <w:basedOn w:val="DefaultParagraphFont"/>
    <w:semiHidden/>
    <w:rsid w:val="00A83071"/>
    <w:rPr>
      <w:i/>
      <w:iCs/>
    </w:rPr>
  </w:style>
  <w:style w:type="character" w:styleId="Hyperlink">
    <w:name w:val="Hyperlink"/>
    <w:basedOn w:val="DefaultParagraphFont"/>
    <w:semiHidden/>
    <w:rsid w:val="00A83071"/>
    <w:rPr>
      <w:color w:val="0000FF"/>
      <w:u w:val="single"/>
    </w:rPr>
  </w:style>
  <w:style w:type="character" w:styleId="LineNumber">
    <w:name w:val="line number"/>
    <w:basedOn w:val="DefaultParagraphFont"/>
    <w:semiHidden/>
    <w:rsid w:val="00A83071"/>
  </w:style>
  <w:style w:type="paragraph" w:styleId="List">
    <w:name w:val="List"/>
    <w:basedOn w:val="Normal"/>
    <w:semiHidden/>
    <w:rsid w:val="00A83071"/>
    <w:pPr>
      <w:ind w:left="360" w:hanging="360"/>
    </w:pPr>
  </w:style>
  <w:style w:type="paragraph" w:styleId="List2">
    <w:name w:val="List 2"/>
    <w:basedOn w:val="Normal"/>
    <w:semiHidden/>
    <w:rsid w:val="00A83071"/>
    <w:pPr>
      <w:ind w:left="720" w:hanging="360"/>
    </w:pPr>
  </w:style>
  <w:style w:type="paragraph" w:styleId="List3">
    <w:name w:val="List 3"/>
    <w:basedOn w:val="Normal"/>
    <w:semiHidden/>
    <w:rsid w:val="00A83071"/>
    <w:pPr>
      <w:ind w:left="1080" w:hanging="360"/>
    </w:pPr>
  </w:style>
  <w:style w:type="paragraph" w:styleId="List4">
    <w:name w:val="List 4"/>
    <w:basedOn w:val="Normal"/>
    <w:semiHidden/>
    <w:rsid w:val="00A83071"/>
    <w:pPr>
      <w:ind w:left="1440" w:hanging="360"/>
    </w:pPr>
  </w:style>
  <w:style w:type="paragraph" w:styleId="List5">
    <w:name w:val="List 5"/>
    <w:basedOn w:val="Normal"/>
    <w:semiHidden/>
    <w:rsid w:val="00A83071"/>
    <w:pPr>
      <w:ind w:left="1800" w:hanging="360"/>
    </w:pPr>
  </w:style>
  <w:style w:type="paragraph" w:styleId="ListBullet2">
    <w:name w:val="List Bullet 2"/>
    <w:basedOn w:val="Normal"/>
    <w:autoRedefine/>
    <w:semiHidden/>
    <w:rsid w:val="00A83071"/>
    <w:pPr>
      <w:numPr>
        <w:numId w:val="17"/>
      </w:numPr>
    </w:pPr>
  </w:style>
  <w:style w:type="paragraph" w:styleId="ListBullet3">
    <w:name w:val="List Bullet 3"/>
    <w:basedOn w:val="Normal"/>
    <w:autoRedefine/>
    <w:semiHidden/>
    <w:rsid w:val="00A83071"/>
    <w:pPr>
      <w:numPr>
        <w:numId w:val="19"/>
      </w:numPr>
    </w:pPr>
  </w:style>
  <w:style w:type="paragraph" w:styleId="ListBullet4">
    <w:name w:val="List Bullet 4"/>
    <w:basedOn w:val="Normal"/>
    <w:autoRedefine/>
    <w:semiHidden/>
    <w:rsid w:val="00A83071"/>
    <w:pPr>
      <w:numPr>
        <w:numId w:val="21"/>
      </w:numPr>
    </w:pPr>
  </w:style>
  <w:style w:type="paragraph" w:styleId="ListBullet5">
    <w:name w:val="List Bullet 5"/>
    <w:basedOn w:val="Normal"/>
    <w:autoRedefine/>
    <w:semiHidden/>
    <w:rsid w:val="00A83071"/>
    <w:pPr>
      <w:numPr>
        <w:numId w:val="23"/>
      </w:numPr>
    </w:pPr>
  </w:style>
  <w:style w:type="paragraph" w:styleId="ListContinue2">
    <w:name w:val="List Continue 2"/>
    <w:basedOn w:val="Normal"/>
    <w:semiHidden/>
    <w:rsid w:val="00A83071"/>
    <w:pPr>
      <w:spacing w:after="120"/>
      <w:ind w:left="720"/>
    </w:pPr>
  </w:style>
  <w:style w:type="paragraph" w:styleId="ListContinue3">
    <w:name w:val="List Continue 3"/>
    <w:basedOn w:val="Normal"/>
    <w:semiHidden/>
    <w:rsid w:val="00A83071"/>
    <w:pPr>
      <w:spacing w:after="120"/>
      <w:ind w:left="1080"/>
    </w:pPr>
  </w:style>
  <w:style w:type="paragraph" w:styleId="ListContinue4">
    <w:name w:val="List Continue 4"/>
    <w:basedOn w:val="Normal"/>
    <w:semiHidden/>
    <w:rsid w:val="00A83071"/>
    <w:pPr>
      <w:spacing w:after="120"/>
      <w:ind w:left="1440"/>
    </w:pPr>
  </w:style>
  <w:style w:type="paragraph" w:styleId="ListContinue5">
    <w:name w:val="List Continue 5"/>
    <w:basedOn w:val="Normal"/>
    <w:semiHidden/>
    <w:rsid w:val="00A83071"/>
    <w:pPr>
      <w:spacing w:after="120"/>
      <w:ind w:left="1800"/>
    </w:pPr>
  </w:style>
  <w:style w:type="paragraph" w:styleId="ListNumber">
    <w:name w:val="List Number"/>
    <w:basedOn w:val="Normal"/>
    <w:semiHidden/>
    <w:rsid w:val="00A83071"/>
    <w:pPr>
      <w:numPr>
        <w:numId w:val="25"/>
      </w:numPr>
    </w:pPr>
  </w:style>
  <w:style w:type="paragraph" w:styleId="ListNumber2">
    <w:name w:val="List Number 2"/>
    <w:basedOn w:val="Normal"/>
    <w:semiHidden/>
    <w:rsid w:val="00A83071"/>
    <w:pPr>
      <w:numPr>
        <w:numId w:val="27"/>
      </w:numPr>
    </w:pPr>
  </w:style>
  <w:style w:type="paragraph" w:styleId="ListNumber3">
    <w:name w:val="List Number 3"/>
    <w:basedOn w:val="Normal"/>
    <w:semiHidden/>
    <w:rsid w:val="00A83071"/>
    <w:pPr>
      <w:numPr>
        <w:numId w:val="29"/>
      </w:numPr>
    </w:pPr>
  </w:style>
  <w:style w:type="paragraph" w:styleId="ListNumber4">
    <w:name w:val="List Number 4"/>
    <w:basedOn w:val="Normal"/>
    <w:semiHidden/>
    <w:rsid w:val="00A83071"/>
    <w:pPr>
      <w:numPr>
        <w:numId w:val="31"/>
      </w:numPr>
    </w:pPr>
  </w:style>
  <w:style w:type="paragraph" w:styleId="ListNumber5">
    <w:name w:val="List Number 5"/>
    <w:basedOn w:val="Normal"/>
    <w:semiHidden/>
    <w:rsid w:val="00A83071"/>
    <w:pPr>
      <w:numPr>
        <w:numId w:val="33"/>
      </w:numPr>
    </w:pPr>
  </w:style>
  <w:style w:type="paragraph" w:styleId="NormalIndent">
    <w:name w:val="Normal Indent"/>
    <w:basedOn w:val="Normal"/>
    <w:unhideWhenUsed/>
    <w:qFormat/>
    <w:rsid w:val="00A83071"/>
    <w:pPr>
      <w:ind w:left="720"/>
    </w:pPr>
  </w:style>
  <w:style w:type="paragraph" w:styleId="NoteHeading">
    <w:name w:val="Note Heading"/>
    <w:basedOn w:val="Normal"/>
    <w:next w:val="Normal"/>
    <w:link w:val="NoteHeadingChar"/>
    <w:semiHidden/>
    <w:rsid w:val="00A83071"/>
  </w:style>
  <w:style w:type="character" w:customStyle="1" w:styleId="NoteHeadingChar">
    <w:name w:val="Note Heading Char"/>
    <w:basedOn w:val="DefaultParagraphFont"/>
    <w:link w:val="NoteHeading"/>
    <w:semiHidden/>
    <w:rsid w:val="00A83071"/>
    <w:rPr>
      <w:rFonts w:ascii="Times New Roman" w:eastAsia="Times New Roman" w:hAnsi="Times New Roman" w:cs="Times New Roman"/>
      <w:szCs w:val="20"/>
      <w:lang w:eastAsia="en-US"/>
    </w:rPr>
  </w:style>
  <w:style w:type="character" w:styleId="PageNumber">
    <w:name w:val="page number"/>
    <w:basedOn w:val="DefaultParagraphFont"/>
    <w:semiHidden/>
    <w:rsid w:val="00A83071"/>
    <w:rPr>
      <w:sz w:val="20"/>
    </w:rPr>
  </w:style>
  <w:style w:type="paragraph" w:styleId="Signature">
    <w:name w:val="Signature"/>
    <w:basedOn w:val="Normal"/>
    <w:link w:val="SignatureChar"/>
    <w:unhideWhenUsed/>
    <w:qFormat/>
    <w:rsid w:val="00A83071"/>
  </w:style>
  <w:style w:type="character" w:customStyle="1" w:styleId="SignatureChar">
    <w:name w:val="Signature Char"/>
    <w:basedOn w:val="DefaultParagraphFont"/>
    <w:link w:val="Signature"/>
    <w:rsid w:val="00A83071"/>
    <w:rPr>
      <w:rFonts w:ascii="Times New Roman" w:eastAsia="Times New Roman" w:hAnsi="Times New Roman" w:cs="Times New Roman"/>
      <w:szCs w:val="20"/>
      <w:lang w:eastAsia="en-US"/>
    </w:rPr>
  </w:style>
  <w:style w:type="paragraph" w:styleId="Subtitle">
    <w:name w:val="Subtitle"/>
    <w:basedOn w:val="Normal"/>
    <w:link w:val="SubtitleChar"/>
    <w:unhideWhenUsed/>
    <w:qFormat/>
    <w:rsid w:val="00A83071"/>
    <w:pPr>
      <w:spacing w:after="240"/>
      <w:jc w:val="center"/>
      <w:outlineLvl w:val="1"/>
    </w:pPr>
    <w:rPr>
      <w:kern w:val="28"/>
      <w:u w:val="single"/>
    </w:rPr>
  </w:style>
  <w:style w:type="character" w:customStyle="1" w:styleId="SubtitleChar">
    <w:name w:val="Subtitle Char"/>
    <w:basedOn w:val="DefaultParagraphFont"/>
    <w:link w:val="Subtitle"/>
    <w:rsid w:val="00A83071"/>
    <w:rPr>
      <w:rFonts w:ascii="Times New Roman" w:eastAsia="Times New Roman" w:hAnsi="Times New Roman" w:cs="Times New Roman"/>
      <w:kern w:val="28"/>
      <w:szCs w:val="20"/>
      <w:u w:val="single"/>
      <w:lang w:eastAsia="en-US"/>
    </w:rPr>
  </w:style>
  <w:style w:type="table" w:styleId="TableGrid">
    <w:name w:val="Table Grid"/>
    <w:basedOn w:val="TableNormal"/>
    <w:rsid w:val="008A3F7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nhideWhenUsed/>
    <w:qFormat/>
    <w:rsid w:val="00A83071"/>
    <w:pPr>
      <w:keepNext/>
      <w:keepLines/>
      <w:spacing w:before="120" w:after="240"/>
      <w:jc w:val="center"/>
      <w:outlineLvl w:val="0"/>
    </w:pPr>
    <w:rPr>
      <w:b/>
      <w:kern w:val="28"/>
    </w:rPr>
  </w:style>
  <w:style w:type="character" w:customStyle="1" w:styleId="TitleChar">
    <w:name w:val="Title Char"/>
    <w:basedOn w:val="DefaultParagraphFont"/>
    <w:link w:val="Title"/>
    <w:rsid w:val="00A83071"/>
    <w:rPr>
      <w:rFonts w:ascii="Times New Roman" w:eastAsia="Times New Roman" w:hAnsi="Times New Roman" w:cs="Times New Roman"/>
      <w:b/>
      <w:kern w:val="28"/>
      <w:szCs w:val="20"/>
      <w:lang w:eastAsia="en-US"/>
    </w:rPr>
  </w:style>
  <w:style w:type="paragraph" w:styleId="TOAHeading">
    <w:name w:val="toa heading"/>
    <w:basedOn w:val="Normal"/>
    <w:next w:val="Normal"/>
    <w:semiHidden/>
    <w:rsid w:val="00A83071"/>
    <w:pPr>
      <w:spacing w:before="120"/>
    </w:pPr>
    <w:rPr>
      <w:rFonts w:ascii="Arial" w:hAnsi="Arial" w:cs="Arial"/>
      <w:b/>
      <w:bCs/>
      <w:szCs w:val="24"/>
    </w:rPr>
  </w:style>
  <w:style w:type="paragraph" w:styleId="TOC1">
    <w:name w:val="toc 1"/>
    <w:basedOn w:val="Normal"/>
    <w:next w:val="Normal"/>
    <w:unhideWhenUsed/>
    <w:qFormat/>
    <w:rsid w:val="00A83071"/>
    <w:pPr>
      <w:tabs>
        <w:tab w:val="right" w:leader="dot" w:pos="9350"/>
      </w:tabs>
      <w:spacing w:after="120"/>
      <w:ind w:left="360" w:hanging="360"/>
    </w:pPr>
    <w:rPr>
      <w:noProof/>
    </w:rPr>
  </w:style>
  <w:style w:type="paragraph" w:styleId="TOC2">
    <w:name w:val="toc 2"/>
    <w:basedOn w:val="Normal"/>
    <w:next w:val="Normal"/>
    <w:unhideWhenUsed/>
    <w:qFormat/>
    <w:rsid w:val="00A83071"/>
    <w:pPr>
      <w:tabs>
        <w:tab w:val="right" w:leader="dot" w:pos="9350"/>
      </w:tabs>
      <w:spacing w:after="120"/>
      <w:ind w:left="720" w:hanging="360"/>
    </w:pPr>
    <w:rPr>
      <w:noProof/>
    </w:rPr>
  </w:style>
  <w:style w:type="paragraph" w:styleId="TOC3">
    <w:name w:val="toc 3"/>
    <w:basedOn w:val="Normal"/>
    <w:next w:val="Normal"/>
    <w:unhideWhenUsed/>
    <w:qFormat/>
    <w:rsid w:val="00A83071"/>
    <w:pPr>
      <w:tabs>
        <w:tab w:val="right" w:leader="dot" w:pos="9350"/>
      </w:tabs>
      <w:ind w:left="1080" w:hanging="360"/>
    </w:pPr>
    <w:rPr>
      <w:noProof/>
    </w:rPr>
  </w:style>
  <w:style w:type="paragraph" w:styleId="TOC4">
    <w:name w:val="toc 4"/>
    <w:basedOn w:val="Normal"/>
    <w:next w:val="Normal"/>
    <w:unhideWhenUsed/>
    <w:qFormat/>
    <w:rsid w:val="00A83071"/>
    <w:pPr>
      <w:tabs>
        <w:tab w:val="right" w:leader="dot" w:pos="9350"/>
      </w:tabs>
      <w:ind w:left="1440" w:hanging="360"/>
    </w:pPr>
    <w:rPr>
      <w:noProof/>
    </w:rPr>
  </w:style>
  <w:style w:type="paragraph" w:styleId="TOC5">
    <w:name w:val="toc 5"/>
    <w:basedOn w:val="Normal"/>
    <w:next w:val="Normal"/>
    <w:unhideWhenUsed/>
    <w:qFormat/>
    <w:rsid w:val="00A83071"/>
    <w:pPr>
      <w:tabs>
        <w:tab w:val="right" w:leader="dot" w:pos="9350"/>
      </w:tabs>
      <w:ind w:left="1800" w:hanging="360"/>
    </w:pPr>
    <w:rPr>
      <w:noProof/>
    </w:rPr>
  </w:style>
  <w:style w:type="paragraph" w:styleId="TOC6">
    <w:name w:val="toc 6"/>
    <w:basedOn w:val="Normal"/>
    <w:next w:val="Normal"/>
    <w:unhideWhenUsed/>
    <w:qFormat/>
    <w:rsid w:val="00A83071"/>
    <w:pPr>
      <w:tabs>
        <w:tab w:val="right" w:leader="dot" w:pos="9350"/>
      </w:tabs>
      <w:ind w:left="2160" w:hanging="360"/>
    </w:pPr>
    <w:rPr>
      <w:noProof/>
    </w:rPr>
  </w:style>
  <w:style w:type="paragraph" w:styleId="TOC7">
    <w:name w:val="toc 7"/>
    <w:basedOn w:val="Normal"/>
    <w:next w:val="Normal"/>
    <w:unhideWhenUsed/>
    <w:qFormat/>
    <w:rsid w:val="00A83071"/>
    <w:pPr>
      <w:tabs>
        <w:tab w:val="right" w:leader="dot" w:pos="9350"/>
      </w:tabs>
      <w:ind w:left="2520" w:hanging="360"/>
    </w:pPr>
    <w:rPr>
      <w:noProof/>
    </w:rPr>
  </w:style>
  <w:style w:type="paragraph" w:styleId="TOC8">
    <w:name w:val="toc 8"/>
    <w:basedOn w:val="Normal"/>
    <w:next w:val="Normal"/>
    <w:unhideWhenUsed/>
    <w:qFormat/>
    <w:rsid w:val="00A83071"/>
    <w:pPr>
      <w:tabs>
        <w:tab w:val="right" w:leader="dot" w:pos="9350"/>
      </w:tabs>
      <w:ind w:left="2880" w:hanging="360"/>
    </w:pPr>
    <w:rPr>
      <w:noProof/>
    </w:rPr>
  </w:style>
  <w:style w:type="paragraph" w:styleId="TOC9">
    <w:name w:val="toc 9"/>
    <w:basedOn w:val="Normal"/>
    <w:next w:val="Normal"/>
    <w:unhideWhenUsed/>
    <w:qFormat/>
    <w:rsid w:val="00A83071"/>
    <w:pPr>
      <w:tabs>
        <w:tab w:val="right" w:leader="dot" w:pos="9350"/>
      </w:tabs>
      <w:ind w:left="3240" w:hanging="360"/>
    </w:pPr>
    <w:rPr>
      <w:noProof/>
    </w:rPr>
  </w:style>
  <w:style w:type="paragraph" w:styleId="EndnoteText">
    <w:name w:val="endnote text"/>
    <w:basedOn w:val="Normal"/>
    <w:link w:val="EndnoteTextChar"/>
    <w:uiPriority w:val="99"/>
    <w:semiHidden/>
    <w:unhideWhenUsed/>
    <w:rsid w:val="001747BA"/>
    <w:rPr>
      <w:sz w:val="20"/>
    </w:rPr>
  </w:style>
  <w:style w:type="character" w:customStyle="1" w:styleId="EndnoteTextChar">
    <w:name w:val="Endnote Text Char"/>
    <w:basedOn w:val="DefaultParagraphFont"/>
    <w:link w:val="EndnoteText"/>
    <w:uiPriority w:val="99"/>
    <w:semiHidden/>
    <w:rsid w:val="001747BA"/>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747BA"/>
    <w:rPr>
      <w:vertAlign w:val="superscript"/>
    </w:rPr>
  </w:style>
  <w:style w:type="paragraph" w:styleId="BalloonText">
    <w:name w:val="Balloon Text"/>
    <w:basedOn w:val="Normal"/>
    <w:link w:val="BalloonTextChar"/>
    <w:uiPriority w:val="99"/>
    <w:semiHidden/>
    <w:unhideWhenUsed/>
    <w:rsid w:val="000D1677"/>
    <w:rPr>
      <w:rFonts w:ascii="Tahoma" w:hAnsi="Tahoma" w:cs="Tahoma"/>
      <w:sz w:val="16"/>
      <w:szCs w:val="16"/>
    </w:rPr>
  </w:style>
  <w:style w:type="character" w:customStyle="1" w:styleId="BalloonTextChar">
    <w:name w:val="Balloon Text Char"/>
    <w:basedOn w:val="DefaultParagraphFont"/>
    <w:link w:val="BalloonText"/>
    <w:uiPriority w:val="99"/>
    <w:semiHidden/>
    <w:rsid w:val="000D1677"/>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6022CC"/>
  </w:style>
  <w:style w:type="character" w:styleId="BookTitle">
    <w:name w:val="Book Title"/>
    <w:basedOn w:val="DefaultParagraphFont"/>
    <w:uiPriority w:val="33"/>
    <w:semiHidden/>
    <w:rsid w:val="006022CC"/>
    <w:rPr>
      <w:b/>
      <w:bCs/>
      <w:smallCaps/>
      <w:spacing w:val="5"/>
    </w:rPr>
  </w:style>
  <w:style w:type="paragraph" w:styleId="Caption">
    <w:name w:val="caption"/>
    <w:basedOn w:val="Normal"/>
    <w:next w:val="Normal"/>
    <w:uiPriority w:val="35"/>
    <w:semiHidden/>
    <w:unhideWhenUsed/>
    <w:rsid w:val="006022CC"/>
    <w:pPr>
      <w:spacing w:after="200"/>
    </w:pPr>
    <w:rPr>
      <w:b/>
      <w:bCs/>
      <w:color w:val="4F81BD" w:themeColor="accent1"/>
      <w:sz w:val="18"/>
      <w:szCs w:val="18"/>
    </w:rPr>
  </w:style>
  <w:style w:type="paragraph" w:styleId="Closing">
    <w:name w:val="Closing"/>
    <w:basedOn w:val="Normal"/>
    <w:link w:val="ClosingChar"/>
    <w:uiPriority w:val="99"/>
    <w:semiHidden/>
    <w:unhideWhenUsed/>
    <w:rsid w:val="006022CC"/>
    <w:pPr>
      <w:ind w:left="4320"/>
    </w:pPr>
  </w:style>
  <w:style w:type="character" w:customStyle="1" w:styleId="ClosingChar">
    <w:name w:val="Closing Char"/>
    <w:basedOn w:val="DefaultParagraphFont"/>
    <w:link w:val="Closing"/>
    <w:uiPriority w:val="99"/>
    <w:semiHidden/>
    <w:rsid w:val="006022CC"/>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cs="Times New Roman"/>
      <w:b/>
      <w:bCs/>
      <w:sz w:val="20"/>
      <w:szCs w:val="20"/>
      <w:lang w:eastAsia="en-US"/>
    </w:rPr>
  </w:style>
  <w:style w:type="paragraph" w:styleId="Date">
    <w:name w:val="Date"/>
    <w:basedOn w:val="Normal"/>
    <w:next w:val="Normal"/>
    <w:link w:val="DateChar"/>
    <w:uiPriority w:val="99"/>
    <w:semiHidden/>
    <w:unhideWhenUsed/>
    <w:rsid w:val="006022CC"/>
  </w:style>
  <w:style w:type="character" w:customStyle="1" w:styleId="DateChar">
    <w:name w:val="Date Char"/>
    <w:basedOn w:val="DefaultParagraphFont"/>
    <w:link w:val="Date"/>
    <w:uiPriority w:val="99"/>
    <w:semiHidden/>
    <w:rsid w:val="006022CC"/>
    <w:rPr>
      <w:rFonts w:ascii="Times New Roman" w:eastAsia="Times New Roman" w:hAnsi="Times New Roman" w:cs="Times New Roman"/>
      <w:szCs w:val="20"/>
      <w:lang w:eastAsia="en-US"/>
    </w:rPr>
  </w:style>
  <w:style w:type="paragraph" w:styleId="DocumentMap">
    <w:name w:val="Document Map"/>
    <w:basedOn w:val="Normal"/>
    <w:link w:val="DocumentMapChar"/>
    <w:uiPriority w:val="99"/>
    <w:semiHidden/>
    <w:unhideWhenUsed/>
    <w:rsid w:val="006022CC"/>
    <w:rPr>
      <w:rFonts w:ascii="Tahoma" w:hAnsi="Tahoma" w:cs="Tahoma"/>
      <w:sz w:val="16"/>
      <w:szCs w:val="16"/>
    </w:rPr>
  </w:style>
  <w:style w:type="character" w:customStyle="1" w:styleId="DocumentMapChar">
    <w:name w:val="Document Map Char"/>
    <w:basedOn w:val="DefaultParagraphFont"/>
    <w:link w:val="DocumentMap"/>
    <w:uiPriority w:val="99"/>
    <w:semiHidden/>
    <w:rsid w:val="006022CC"/>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6022CC"/>
  </w:style>
  <w:style w:type="character" w:customStyle="1" w:styleId="E-mailSignatureChar">
    <w:name w:val="E-mail Signature Char"/>
    <w:basedOn w:val="DefaultParagraphFont"/>
    <w:link w:val="E-mailSignature"/>
    <w:uiPriority w:val="99"/>
    <w:semiHidden/>
    <w:rsid w:val="006022CC"/>
    <w:rPr>
      <w:rFonts w:ascii="Times New Roman" w:eastAsia="Times New Roman" w:hAnsi="Times New Roman" w:cs="Times New Roman"/>
      <w:szCs w:val="20"/>
      <w:lang w:eastAsia="en-US"/>
    </w:rPr>
  </w:style>
  <w:style w:type="character" w:styleId="Emphasis">
    <w:name w:val="Emphasis"/>
    <w:basedOn w:val="DefaultParagraphFont"/>
    <w:unhideWhenUsed/>
    <w:qFormat/>
    <w:rsid w:val="006022CC"/>
    <w:rPr>
      <w:i/>
      <w:iCs/>
    </w:rPr>
  </w:style>
  <w:style w:type="paragraph" w:styleId="EnvelopeAddress">
    <w:name w:val="envelope address"/>
    <w:basedOn w:val="Normal"/>
    <w:uiPriority w:val="99"/>
    <w:semiHidden/>
    <w:unhideWhenUsed/>
    <w:rsid w:val="006022C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022CC"/>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022CC"/>
    <w:rPr>
      <w:color w:val="800080" w:themeColor="followedHyperlink"/>
      <w:u w:val="single"/>
    </w:rPr>
  </w:style>
  <w:style w:type="paragraph" w:styleId="Index1">
    <w:name w:val="index 1"/>
    <w:basedOn w:val="Normal"/>
    <w:next w:val="Normal"/>
    <w:autoRedefine/>
    <w:uiPriority w:val="99"/>
    <w:semiHidden/>
    <w:unhideWhenUsed/>
    <w:rsid w:val="006022CC"/>
    <w:pPr>
      <w:ind w:left="240" w:hanging="240"/>
    </w:pPr>
  </w:style>
  <w:style w:type="paragraph" w:styleId="Index2">
    <w:name w:val="index 2"/>
    <w:basedOn w:val="Normal"/>
    <w:next w:val="Normal"/>
    <w:autoRedefine/>
    <w:uiPriority w:val="99"/>
    <w:semiHidden/>
    <w:unhideWhenUsed/>
    <w:rsid w:val="006022CC"/>
    <w:pPr>
      <w:ind w:left="480" w:hanging="240"/>
    </w:pPr>
  </w:style>
  <w:style w:type="paragraph" w:styleId="Index3">
    <w:name w:val="index 3"/>
    <w:basedOn w:val="Normal"/>
    <w:next w:val="Normal"/>
    <w:autoRedefine/>
    <w:uiPriority w:val="99"/>
    <w:semiHidden/>
    <w:unhideWhenUsed/>
    <w:rsid w:val="006022CC"/>
    <w:pPr>
      <w:ind w:left="720" w:hanging="240"/>
    </w:pPr>
  </w:style>
  <w:style w:type="paragraph" w:styleId="Index4">
    <w:name w:val="index 4"/>
    <w:basedOn w:val="Normal"/>
    <w:next w:val="Normal"/>
    <w:autoRedefine/>
    <w:uiPriority w:val="99"/>
    <w:semiHidden/>
    <w:unhideWhenUsed/>
    <w:rsid w:val="006022CC"/>
    <w:pPr>
      <w:ind w:left="960" w:hanging="240"/>
    </w:pPr>
  </w:style>
  <w:style w:type="paragraph" w:styleId="Index5">
    <w:name w:val="index 5"/>
    <w:basedOn w:val="Normal"/>
    <w:next w:val="Normal"/>
    <w:autoRedefine/>
    <w:uiPriority w:val="99"/>
    <w:semiHidden/>
    <w:unhideWhenUsed/>
    <w:rsid w:val="006022CC"/>
    <w:pPr>
      <w:ind w:left="1200" w:hanging="240"/>
    </w:pPr>
  </w:style>
  <w:style w:type="paragraph" w:styleId="Index6">
    <w:name w:val="index 6"/>
    <w:basedOn w:val="Normal"/>
    <w:next w:val="Normal"/>
    <w:autoRedefine/>
    <w:uiPriority w:val="99"/>
    <w:semiHidden/>
    <w:unhideWhenUsed/>
    <w:rsid w:val="006022CC"/>
    <w:pPr>
      <w:ind w:left="1440" w:hanging="240"/>
    </w:pPr>
  </w:style>
  <w:style w:type="paragraph" w:styleId="Index7">
    <w:name w:val="index 7"/>
    <w:basedOn w:val="Normal"/>
    <w:next w:val="Normal"/>
    <w:autoRedefine/>
    <w:uiPriority w:val="99"/>
    <w:semiHidden/>
    <w:unhideWhenUsed/>
    <w:rsid w:val="006022CC"/>
    <w:pPr>
      <w:ind w:left="1680" w:hanging="240"/>
    </w:pPr>
  </w:style>
  <w:style w:type="paragraph" w:styleId="Index8">
    <w:name w:val="index 8"/>
    <w:basedOn w:val="Normal"/>
    <w:next w:val="Normal"/>
    <w:autoRedefine/>
    <w:uiPriority w:val="99"/>
    <w:semiHidden/>
    <w:unhideWhenUsed/>
    <w:rsid w:val="006022CC"/>
    <w:pPr>
      <w:ind w:left="1920" w:hanging="240"/>
    </w:pPr>
  </w:style>
  <w:style w:type="paragraph" w:styleId="Index9">
    <w:name w:val="index 9"/>
    <w:basedOn w:val="Normal"/>
    <w:next w:val="Normal"/>
    <w:autoRedefine/>
    <w:uiPriority w:val="99"/>
    <w:semiHidden/>
    <w:unhideWhenUsed/>
    <w:rsid w:val="006022CC"/>
    <w:pPr>
      <w:ind w:left="2160" w:hanging="240"/>
    </w:pPr>
  </w:style>
  <w:style w:type="paragraph" w:styleId="IndexHeading">
    <w:name w:val="index heading"/>
    <w:basedOn w:val="Normal"/>
    <w:next w:val="Index1"/>
    <w:uiPriority w:val="99"/>
    <w:semiHidden/>
    <w:unhideWhenUsed/>
    <w:rsid w:val="006022CC"/>
    <w:rPr>
      <w:rFonts w:asciiTheme="majorHAnsi" w:eastAsiaTheme="majorEastAsia" w:hAnsiTheme="majorHAnsi" w:cstheme="majorBidi"/>
      <w:b/>
      <w:bCs/>
    </w:rPr>
  </w:style>
  <w:style w:type="character" w:styleId="IntenseEmphasis">
    <w:name w:val="Intense Emphasis"/>
    <w:basedOn w:val="DefaultParagraphFont"/>
    <w:uiPriority w:val="21"/>
    <w:semiHidden/>
    <w:rsid w:val="006022CC"/>
    <w:rPr>
      <w:b/>
      <w:bCs/>
      <w:i/>
      <w:iCs/>
      <w:color w:val="4F81BD" w:themeColor="accent1"/>
    </w:rPr>
  </w:style>
  <w:style w:type="paragraph" w:styleId="IntenseQuote">
    <w:name w:val="Intense Quote"/>
    <w:basedOn w:val="Normal"/>
    <w:next w:val="Normal"/>
    <w:link w:val="IntenseQuoteChar"/>
    <w:uiPriority w:val="30"/>
    <w:semiHidden/>
    <w:rsid w:val="006022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22CC"/>
    <w:rPr>
      <w:rFonts w:ascii="Times New Roman" w:eastAsia="Times New Roman" w:hAnsi="Times New Roman" w:cs="Times New Roman"/>
      <w:b/>
      <w:bCs/>
      <w:i/>
      <w:iCs/>
      <w:color w:val="4F81BD" w:themeColor="accent1"/>
      <w:szCs w:val="20"/>
      <w:lang w:eastAsia="en-US"/>
    </w:rPr>
  </w:style>
  <w:style w:type="character" w:styleId="IntenseReference">
    <w:name w:val="Intense Reference"/>
    <w:basedOn w:val="DefaultParagraphFont"/>
    <w:uiPriority w:val="32"/>
    <w:semiHidden/>
    <w:rsid w:val="006022CC"/>
    <w:rPr>
      <w:b/>
      <w:bCs/>
      <w:smallCaps/>
      <w:color w:val="C0504D" w:themeColor="accent2"/>
      <w:spacing w:val="5"/>
      <w:u w:val="single"/>
    </w:rPr>
  </w:style>
  <w:style w:type="paragraph" w:styleId="ListBullet">
    <w:name w:val="List Bullet"/>
    <w:basedOn w:val="Normal"/>
    <w:uiPriority w:val="99"/>
    <w:semiHidden/>
    <w:unhideWhenUsed/>
    <w:rsid w:val="006022CC"/>
    <w:pPr>
      <w:numPr>
        <w:numId w:val="34"/>
      </w:numPr>
      <w:contextualSpacing/>
    </w:pPr>
  </w:style>
  <w:style w:type="paragraph" w:styleId="ListContinue">
    <w:name w:val="List Continue"/>
    <w:basedOn w:val="Normal"/>
    <w:uiPriority w:val="99"/>
    <w:semiHidden/>
    <w:unhideWhenUsed/>
    <w:rsid w:val="006022CC"/>
    <w:pPr>
      <w:spacing w:after="120"/>
      <w:ind w:left="360"/>
      <w:contextualSpacing/>
    </w:pPr>
  </w:style>
  <w:style w:type="paragraph" w:styleId="ListParagraph">
    <w:name w:val="List Paragraph"/>
    <w:basedOn w:val="Normal"/>
    <w:uiPriority w:val="34"/>
    <w:semiHidden/>
    <w:rsid w:val="006022CC"/>
    <w:pPr>
      <w:ind w:left="720"/>
      <w:contextualSpacing/>
    </w:pPr>
  </w:style>
  <w:style w:type="paragraph" w:styleId="MacroText">
    <w:name w:val="macro"/>
    <w:link w:val="MacroTextChar"/>
    <w:uiPriority w:val="99"/>
    <w:semiHidden/>
    <w:unhideWhenUsed/>
    <w:rsid w:val="006022C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6022CC"/>
    <w:rPr>
      <w:rFonts w:ascii="Consolas" w:eastAsia="Times New Roman" w:hAnsi="Consolas" w:cs="Consolas"/>
      <w:sz w:val="20"/>
      <w:szCs w:val="20"/>
      <w:lang w:eastAsia="en-US"/>
    </w:rPr>
  </w:style>
  <w:style w:type="paragraph" w:styleId="MessageHeader">
    <w:name w:val="Message Header"/>
    <w:basedOn w:val="Normal"/>
    <w:link w:val="MessageHeaderChar"/>
    <w:uiPriority w:val="99"/>
    <w:semiHidden/>
    <w:unhideWhenUsed/>
    <w:rsid w:val="006022C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022CC"/>
    <w:rPr>
      <w:rFonts w:asciiTheme="majorHAnsi" w:eastAsiaTheme="majorEastAsia" w:hAnsiTheme="majorHAnsi" w:cstheme="majorBidi"/>
      <w:shd w:val="pct20" w:color="auto" w:fill="auto"/>
      <w:lang w:eastAsia="en-US"/>
    </w:rPr>
  </w:style>
  <w:style w:type="paragraph" w:styleId="NoSpacing">
    <w:name w:val="No Spacing"/>
    <w:uiPriority w:val="98"/>
    <w:qFormat/>
    <w:rsid w:val="006022CC"/>
    <w:pPr>
      <w:spacing w:after="0"/>
    </w:pPr>
    <w:rPr>
      <w:rFonts w:ascii="Times New Roman" w:eastAsia="Times New Roman" w:hAnsi="Times New Roman" w:cs="Times New Roman"/>
      <w:szCs w:val="20"/>
      <w:lang w:eastAsia="en-US"/>
    </w:rPr>
  </w:style>
  <w:style w:type="paragraph" w:styleId="NormalWeb">
    <w:name w:val="Normal (Web)"/>
    <w:basedOn w:val="Normal"/>
    <w:uiPriority w:val="99"/>
    <w:semiHidden/>
    <w:unhideWhenUsed/>
    <w:rsid w:val="006022CC"/>
    <w:rPr>
      <w:szCs w:val="24"/>
    </w:rPr>
  </w:style>
  <w:style w:type="character" w:styleId="PlaceholderText">
    <w:name w:val="Placeholder Text"/>
    <w:basedOn w:val="DefaultParagraphFont"/>
    <w:uiPriority w:val="99"/>
    <w:semiHidden/>
    <w:rsid w:val="006022CC"/>
    <w:rPr>
      <w:color w:val="808080"/>
    </w:rPr>
  </w:style>
  <w:style w:type="paragraph" w:styleId="PlainText">
    <w:name w:val="Plain Text"/>
    <w:basedOn w:val="Normal"/>
    <w:link w:val="PlainTextChar"/>
    <w:uiPriority w:val="99"/>
    <w:semiHidden/>
    <w:unhideWhenUsed/>
    <w:rsid w:val="006022CC"/>
    <w:rPr>
      <w:rFonts w:ascii="Consolas" w:hAnsi="Consolas" w:cs="Consolas"/>
      <w:sz w:val="21"/>
      <w:szCs w:val="21"/>
    </w:rPr>
  </w:style>
  <w:style w:type="character" w:customStyle="1" w:styleId="PlainTextChar">
    <w:name w:val="Plain Text Char"/>
    <w:basedOn w:val="DefaultParagraphFont"/>
    <w:link w:val="PlainText"/>
    <w:uiPriority w:val="99"/>
    <w:semiHidden/>
    <w:rsid w:val="006022CC"/>
    <w:rPr>
      <w:rFonts w:ascii="Consolas" w:eastAsia="Times New Roman" w:hAnsi="Consolas" w:cs="Consolas"/>
      <w:sz w:val="21"/>
      <w:szCs w:val="21"/>
      <w:lang w:eastAsia="en-US"/>
    </w:rPr>
  </w:style>
  <w:style w:type="paragraph" w:styleId="Quote">
    <w:name w:val="Quote"/>
    <w:basedOn w:val="Normal"/>
    <w:next w:val="Normal"/>
    <w:link w:val="QuoteChar"/>
    <w:uiPriority w:val="29"/>
    <w:semiHidden/>
    <w:rsid w:val="006022CC"/>
    <w:rPr>
      <w:i/>
      <w:iCs/>
      <w:color w:val="000000" w:themeColor="text1"/>
    </w:rPr>
  </w:style>
  <w:style w:type="character" w:customStyle="1" w:styleId="QuoteChar">
    <w:name w:val="Quote Char"/>
    <w:basedOn w:val="DefaultParagraphFont"/>
    <w:link w:val="Quote"/>
    <w:uiPriority w:val="29"/>
    <w:rsid w:val="006022CC"/>
    <w:rPr>
      <w:rFonts w:ascii="Times New Roman" w:eastAsia="Times New Roman" w:hAnsi="Times New Roman" w:cs="Times New Roman"/>
      <w:i/>
      <w:iCs/>
      <w:color w:val="000000" w:themeColor="text1"/>
      <w:szCs w:val="20"/>
      <w:lang w:eastAsia="en-US"/>
    </w:rPr>
  </w:style>
  <w:style w:type="paragraph" w:styleId="Salutation">
    <w:name w:val="Salutation"/>
    <w:basedOn w:val="Normal"/>
    <w:next w:val="Normal"/>
    <w:link w:val="SalutationChar"/>
    <w:unhideWhenUsed/>
    <w:qFormat/>
    <w:rsid w:val="006022CC"/>
  </w:style>
  <w:style w:type="character" w:customStyle="1" w:styleId="SalutationChar">
    <w:name w:val="Salutation Char"/>
    <w:basedOn w:val="DefaultParagraphFont"/>
    <w:link w:val="Salutation"/>
    <w:uiPriority w:val="99"/>
    <w:rsid w:val="006022CC"/>
    <w:rPr>
      <w:rFonts w:ascii="Times New Roman" w:eastAsia="Times New Roman" w:hAnsi="Times New Roman" w:cs="Times New Roman"/>
      <w:szCs w:val="20"/>
      <w:lang w:eastAsia="en-US"/>
    </w:rPr>
  </w:style>
  <w:style w:type="character" w:styleId="Strong">
    <w:name w:val="Strong"/>
    <w:basedOn w:val="DefaultParagraphFont"/>
    <w:unhideWhenUsed/>
    <w:qFormat/>
    <w:rsid w:val="006022CC"/>
    <w:rPr>
      <w:b/>
      <w:bCs/>
    </w:rPr>
  </w:style>
  <w:style w:type="character" w:styleId="SubtleEmphasis">
    <w:name w:val="Subtle Emphasis"/>
    <w:basedOn w:val="DefaultParagraphFont"/>
    <w:uiPriority w:val="19"/>
    <w:semiHidden/>
    <w:rsid w:val="006022CC"/>
    <w:rPr>
      <w:i/>
      <w:iCs/>
      <w:color w:val="808080" w:themeColor="text1" w:themeTint="7F"/>
    </w:rPr>
  </w:style>
  <w:style w:type="character" w:styleId="SubtleReference">
    <w:name w:val="Subtle Reference"/>
    <w:basedOn w:val="DefaultParagraphFont"/>
    <w:uiPriority w:val="31"/>
    <w:semiHidden/>
    <w:rsid w:val="006022CC"/>
    <w:rPr>
      <w:smallCaps/>
      <w:color w:val="C0504D" w:themeColor="accent2"/>
      <w:u w:val="single"/>
    </w:rPr>
  </w:style>
  <w:style w:type="paragraph" w:styleId="TOCHeading">
    <w:name w:val="TOC Heading"/>
    <w:basedOn w:val="Normal"/>
    <w:next w:val="Normal"/>
    <w:uiPriority w:val="39"/>
    <w:semiHidden/>
    <w:unhideWhenUsed/>
    <w:rsid w:val="00EC1E5F"/>
    <w:pPr>
      <w:keepNext/>
      <w:keepLines/>
      <w:jc w:val="center"/>
    </w:pPr>
    <w:rPr>
      <w:rFonts w:eastAsiaTheme="majorEastAsia" w:cstheme="majorBidi"/>
      <w:b/>
      <w:bCs/>
      <w:szCs w:val="28"/>
    </w:rPr>
  </w:style>
  <w:style w:type="table" w:styleId="DarkList">
    <w:name w:val="Dark List"/>
    <w:basedOn w:val="TableNormal"/>
    <w:uiPriority w:val="70"/>
    <w:rsid w:val="007B1CD0"/>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Default">
    <w:name w:val="Default"/>
    <w:basedOn w:val="Normal"/>
    <w:uiPriority w:val="99"/>
    <w:rsid w:val="00DF71B8"/>
    <w:pPr>
      <w:autoSpaceDE w:val="0"/>
      <w:autoSpaceDN w:val="0"/>
    </w:pPr>
    <w:rPr>
      <w:rFonts w:eastAsiaTheme="minorEastAsia"/>
      <w:color w:val="00000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pPr>
        <w:spacing w:after="120"/>
      </w:pPr>
    </w:pPrDefault>
  </w:docDefaults>
  <w:latentStyles w:defLockedState="0" w:defUIPriority="0" w:defSemiHidden="1" w:defUnhideWhenUsed="1" w:defQFormat="0" w:count="267">
    <w:lsdException w:name="Normal" w:semiHidden="0" w:qFormat="1"/>
    <w:lsdException w:name="heading 1" w:semiHidden="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lsdException w:name="header" w:qFormat="1"/>
    <w:lsdException w:name="footer" w:qFormat="1"/>
    <w:lsdException w:name="index heading" w:uiPriority="99"/>
    <w:lsdException w:name="caption" w:uiPriority="35"/>
    <w:lsdException w:name="table of figures" w:uiPriority="99"/>
    <w:lsdException w:name="envelope address" w:uiPriority="99"/>
    <w:lsdException w:name="envelope return" w:uiPriority="99"/>
    <w:lsdException w:name="annotation reference" w:uiPriority="99"/>
    <w:lsdException w:name="endnote reference" w:uiPriority="99"/>
    <w:lsdException w:name="endnote text" w:uiPriority="99"/>
    <w:lsdException w:name="table of authorities" w:uiPriority="99"/>
    <w:lsdException w:name="macro" w:uiPriority="99"/>
    <w:lsdException w:name="List Bullet" w:uiPriority="99"/>
    <w:lsdException w:name="Title" w:semiHidden="0" w:qFormat="1"/>
    <w:lsdException w:name="Closing" w:uiPriority="99"/>
    <w:lsdException w:name="Signature" w:qFormat="1"/>
    <w:lsdException w:name="Default Paragraph Font" w:uiPriority="1"/>
    <w:lsdException w:name="Body Text" w:qFormat="1"/>
    <w:lsdException w:name="Body Text Indent" w:qFormat="1"/>
    <w:lsdException w:name="List Continue" w:uiPriority="99"/>
    <w:lsdException w:name="Message Header" w:uiPriority="99"/>
    <w:lsdException w:name="Subtitle" w:semiHidden="0" w:qFormat="1"/>
    <w:lsdException w:name="Salutation" w:qFormat="1"/>
    <w:lsdException w:name="Date" w:uiPriority="99"/>
    <w:lsdException w:name="Body Text First Indent" w:qFormat="1"/>
    <w:lsdException w:name="Block Text" w:qFormat="1"/>
    <w:lsdException w:name="FollowedHyperlink" w:uiPriority="99"/>
    <w:lsdException w:name="Strong" w:semiHidden="0" w:qFormat="1"/>
    <w:lsdException w:name="Emphasis" w:semiHidden="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C1E5F"/>
    <w:pPr>
      <w:spacing w:after="0"/>
    </w:pPr>
    <w:rPr>
      <w:rFonts w:ascii="Times New Roman" w:eastAsia="Times New Roman" w:hAnsi="Times New Roman" w:cs="Times New Roman"/>
      <w:szCs w:val="20"/>
      <w:lang w:eastAsia="en-US"/>
    </w:rPr>
  </w:style>
  <w:style w:type="paragraph" w:styleId="Heading1">
    <w:name w:val="heading 1"/>
    <w:basedOn w:val="Normal"/>
    <w:link w:val="Heading1Char"/>
    <w:unhideWhenUsed/>
    <w:qFormat/>
    <w:rsid w:val="00A83071"/>
    <w:pPr>
      <w:numPr>
        <w:numId w:val="15"/>
      </w:numPr>
      <w:spacing w:after="240"/>
      <w:outlineLvl w:val="0"/>
    </w:pPr>
    <w:rPr>
      <w:kern w:val="28"/>
    </w:rPr>
  </w:style>
  <w:style w:type="paragraph" w:styleId="Heading2">
    <w:name w:val="heading 2"/>
    <w:basedOn w:val="Normal"/>
    <w:link w:val="Heading2Char"/>
    <w:unhideWhenUsed/>
    <w:qFormat/>
    <w:rsid w:val="00A83071"/>
    <w:pPr>
      <w:numPr>
        <w:ilvl w:val="1"/>
        <w:numId w:val="15"/>
      </w:numPr>
      <w:spacing w:after="240"/>
      <w:outlineLvl w:val="1"/>
    </w:pPr>
  </w:style>
  <w:style w:type="paragraph" w:styleId="Heading3">
    <w:name w:val="heading 3"/>
    <w:basedOn w:val="Normal"/>
    <w:link w:val="Heading3Char"/>
    <w:unhideWhenUsed/>
    <w:qFormat/>
    <w:rsid w:val="00A83071"/>
    <w:pPr>
      <w:numPr>
        <w:ilvl w:val="2"/>
        <w:numId w:val="15"/>
      </w:numPr>
      <w:spacing w:after="240"/>
      <w:outlineLvl w:val="2"/>
    </w:pPr>
  </w:style>
  <w:style w:type="paragraph" w:styleId="Heading4">
    <w:name w:val="heading 4"/>
    <w:basedOn w:val="Normal"/>
    <w:link w:val="Heading4Char"/>
    <w:unhideWhenUsed/>
    <w:qFormat/>
    <w:rsid w:val="00A83071"/>
    <w:pPr>
      <w:numPr>
        <w:ilvl w:val="3"/>
        <w:numId w:val="15"/>
      </w:numPr>
      <w:spacing w:after="240"/>
      <w:outlineLvl w:val="3"/>
    </w:pPr>
  </w:style>
  <w:style w:type="paragraph" w:styleId="Heading5">
    <w:name w:val="heading 5"/>
    <w:basedOn w:val="Normal"/>
    <w:link w:val="Heading5Char"/>
    <w:unhideWhenUsed/>
    <w:qFormat/>
    <w:rsid w:val="00A83071"/>
    <w:pPr>
      <w:numPr>
        <w:ilvl w:val="4"/>
        <w:numId w:val="15"/>
      </w:numPr>
      <w:spacing w:after="240"/>
      <w:outlineLvl w:val="4"/>
    </w:pPr>
  </w:style>
  <w:style w:type="paragraph" w:styleId="Heading6">
    <w:name w:val="heading 6"/>
    <w:basedOn w:val="Normal"/>
    <w:link w:val="Heading6Char"/>
    <w:unhideWhenUsed/>
    <w:qFormat/>
    <w:rsid w:val="00A83071"/>
    <w:pPr>
      <w:numPr>
        <w:ilvl w:val="5"/>
        <w:numId w:val="15"/>
      </w:numPr>
      <w:spacing w:after="240"/>
      <w:outlineLvl w:val="5"/>
    </w:pPr>
  </w:style>
  <w:style w:type="paragraph" w:styleId="Heading7">
    <w:name w:val="heading 7"/>
    <w:basedOn w:val="Normal"/>
    <w:link w:val="Heading7Char"/>
    <w:unhideWhenUsed/>
    <w:qFormat/>
    <w:rsid w:val="00A83071"/>
    <w:pPr>
      <w:numPr>
        <w:ilvl w:val="6"/>
        <w:numId w:val="15"/>
      </w:numPr>
      <w:spacing w:after="240"/>
      <w:outlineLvl w:val="6"/>
    </w:pPr>
  </w:style>
  <w:style w:type="paragraph" w:styleId="Heading8">
    <w:name w:val="heading 8"/>
    <w:basedOn w:val="Normal"/>
    <w:link w:val="Heading8Char"/>
    <w:unhideWhenUsed/>
    <w:qFormat/>
    <w:rsid w:val="00A83071"/>
    <w:pPr>
      <w:numPr>
        <w:ilvl w:val="7"/>
        <w:numId w:val="15"/>
      </w:numPr>
      <w:spacing w:after="240"/>
      <w:outlineLvl w:val="7"/>
    </w:pPr>
  </w:style>
  <w:style w:type="paragraph" w:styleId="Heading9">
    <w:name w:val="heading 9"/>
    <w:basedOn w:val="Normal"/>
    <w:link w:val="Heading9Char"/>
    <w:unhideWhenUsed/>
    <w:qFormat/>
    <w:rsid w:val="00A83071"/>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83071"/>
    <w:pPr>
      <w:tabs>
        <w:tab w:val="center" w:pos="4320"/>
        <w:tab w:val="right" w:pos="8640"/>
      </w:tabs>
    </w:pPr>
  </w:style>
  <w:style w:type="character" w:customStyle="1" w:styleId="HeaderChar">
    <w:name w:val="Header Char"/>
    <w:basedOn w:val="DefaultParagraphFont"/>
    <w:link w:val="Header"/>
    <w:rsid w:val="007014B4"/>
    <w:rPr>
      <w:rFonts w:ascii="Times New Roman" w:eastAsia="Times New Roman" w:hAnsi="Times New Roman" w:cs="Times New Roman"/>
      <w:szCs w:val="20"/>
      <w:lang w:eastAsia="en-US"/>
    </w:rPr>
  </w:style>
  <w:style w:type="paragraph" w:styleId="Footer">
    <w:name w:val="footer"/>
    <w:basedOn w:val="Normal"/>
    <w:link w:val="FooterChar"/>
    <w:unhideWhenUsed/>
    <w:qFormat/>
    <w:rsid w:val="00A83071"/>
    <w:pPr>
      <w:tabs>
        <w:tab w:val="center" w:pos="4320"/>
        <w:tab w:val="right" w:pos="8640"/>
      </w:tabs>
    </w:pPr>
  </w:style>
  <w:style w:type="character" w:customStyle="1" w:styleId="FooterChar">
    <w:name w:val="Footer Char"/>
    <w:basedOn w:val="DefaultParagraphFont"/>
    <w:link w:val="Footer"/>
    <w:rsid w:val="007014B4"/>
    <w:rPr>
      <w:rFonts w:ascii="Times New Roman" w:eastAsia="Times New Roman" w:hAnsi="Times New Roman" w:cs="Times New Roman"/>
      <w:szCs w:val="20"/>
      <w:lang w:eastAsia="en-US"/>
    </w:rPr>
  </w:style>
  <w:style w:type="numbering" w:styleId="111111">
    <w:name w:val="Outline List 2"/>
    <w:basedOn w:val="NoList"/>
    <w:semiHidden/>
    <w:rsid w:val="00A83071"/>
    <w:pPr>
      <w:numPr>
        <w:numId w:val="1"/>
      </w:numPr>
    </w:pPr>
  </w:style>
  <w:style w:type="numbering" w:styleId="1ai">
    <w:name w:val="Outline List 1"/>
    <w:basedOn w:val="NoList"/>
    <w:semiHidden/>
    <w:rsid w:val="00A83071"/>
    <w:pPr>
      <w:numPr>
        <w:numId w:val="4"/>
      </w:numPr>
    </w:pPr>
  </w:style>
  <w:style w:type="character" w:customStyle="1" w:styleId="Heading1Char">
    <w:name w:val="Heading 1 Char"/>
    <w:basedOn w:val="DefaultParagraphFont"/>
    <w:link w:val="Heading1"/>
    <w:uiPriority w:val="9"/>
    <w:rsid w:val="00A83071"/>
    <w:rPr>
      <w:rFonts w:ascii="Times New Roman" w:eastAsia="Times New Roman" w:hAnsi="Times New Roman" w:cs="Times New Roman"/>
      <w:kern w:val="28"/>
      <w:szCs w:val="20"/>
      <w:lang w:eastAsia="en-US"/>
    </w:rPr>
  </w:style>
  <w:style w:type="character" w:customStyle="1" w:styleId="Heading2Char">
    <w:name w:val="Heading 2 Char"/>
    <w:basedOn w:val="DefaultParagraphFont"/>
    <w:link w:val="Heading2"/>
    <w:rsid w:val="00A83071"/>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A8307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A8307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A8307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A83071"/>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rsid w:val="00A83071"/>
    <w:rPr>
      <w:rFonts w:ascii="Times New Roman" w:eastAsia="Times New Roman" w:hAnsi="Times New Roman" w:cs="Times New Roman"/>
      <w:szCs w:val="20"/>
      <w:lang w:eastAsia="en-US"/>
    </w:rPr>
  </w:style>
  <w:style w:type="character" w:customStyle="1" w:styleId="Heading8Char">
    <w:name w:val="Heading 8 Char"/>
    <w:basedOn w:val="DefaultParagraphFont"/>
    <w:link w:val="Heading8"/>
    <w:rsid w:val="00A83071"/>
    <w:rPr>
      <w:rFonts w:ascii="Times New Roman" w:eastAsia="Times New Roman" w:hAnsi="Times New Roman" w:cs="Times New Roman"/>
      <w:szCs w:val="20"/>
      <w:lang w:eastAsia="en-US"/>
    </w:rPr>
  </w:style>
  <w:style w:type="character" w:customStyle="1" w:styleId="Heading9Char">
    <w:name w:val="Heading 9 Char"/>
    <w:basedOn w:val="DefaultParagraphFont"/>
    <w:link w:val="Heading9"/>
    <w:rsid w:val="00A83071"/>
    <w:rPr>
      <w:rFonts w:ascii="Times New Roman" w:eastAsia="Times New Roman" w:hAnsi="Times New Roman" w:cs="Times New Roman"/>
      <w:szCs w:val="20"/>
      <w:lang w:eastAsia="en-US"/>
    </w:rPr>
  </w:style>
  <w:style w:type="numbering" w:styleId="ArticleSection">
    <w:name w:val="Outline List 3"/>
    <w:basedOn w:val="NoList"/>
    <w:semiHidden/>
    <w:rsid w:val="00A83071"/>
    <w:pPr>
      <w:numPr>
        <w:numId w:val="6"/>
      </w:numPr>
    </w:pPr>
  </w:style>
  <w:style w:type="paragraph" w:styleId="BlockText">
    <w:name w:val="Block Text"/>
    <w:basedOn w:val="Normal"/>
    <w:unhideWhenUsed/>
    <w:qFormat/>
    <w:rsid w:val="00A83071"/>
    <w:pPr>
      <w:spacing w:after="240"/>
      <w:ind w:left="720" w:right="720"/>
    </w:pPr>
  </w:style>
  <w:style w:type="paragraph" w:styleId="BodyText">
    <w:name w:val="Body Text"/>
    <w:basedOn w:val="Normal"/>
    <w:link w:val="BodyTextChar"/>
    <w:unhideWhenUsed/>
    <w:qFormat/>
    <w:rsid w:val="007B1CD0"/>
    <w:pPr>
      <w:spacing w:after="240"/>
      <w:ind w:firstLine="720"/>
    </w:pPr>
  </w:style>
  <w:style w:type="character" w:customStyle="1" w:styleId="BodyTextChar">
    <w:name w:val="Body Text Char"/>
    <w:basedOn w:val="DefaultParagraphFont"/>
    <w:link w:val="BodyText"/>
    <w:rsid w:val="007B1CD0"/>
    <w:rPr>
      <w:rFonts w:ascii="Times New Roman" w:eastAsia="Times New Roman" w:hAnsi="Times New Roman" w:cs="Times New Roman"/>
      <w:szCs w:val="20"/>
      <w:lang w:eastAsia="en-US"/>
    </w:rPr>
  </w:style>
  <w:style w:type="paragraph" w:styleId="BodyText2">
    <w:name w:val="Body Text 2"/>
    <w:basedOn w:val="Normal"/>
    <w:link w:val="BodyText2Char"/>
    <w:unhideWhenUsed/>
    <w:rsid w:val="00A83071"/>
    <w:pPr>
      <w:spacing w:after="120" w:line="480" w:lineRule="auto"/>
    </w:pPr>
  </w:style>
  <w:style w:type="character" w:customStyle="1" w:styleId="BodyText2Char">
    <w:name w:val="Body Text 2 Char"/>
    <w:basedOn w:val="DefaultParagraphFont"/>
    <w:link w:val="BodyText2"/>
    <w:rsid w:val="008A3F7F"/>
    <w:rPr>
      <w:rFonts w:ascii="Times New Roman" w:eastAsia="Times New Roman" w:hAnsi="Times New Roman" w:cs="Times New Roman"/>
      <w:szCs w:val="20"/>
      <w:lang w:eastAsia="en-US"/>
    </w:rPr>
  </w:style>
  <w:style w:type="paragraph" w:styleId="BodyText3">
    <w:name w:val="Body Text 3"/>
    <w:basedOn w:val="Normal"/>
    <w:link w:val="BodyText3Char"/>
    <w:unhideWhenUsed/>
    <w:rsid w:val="00A83071"/>
    <w:pPr>
      <w:spacing w:after="120"/>
    </w:pPr>
    <w:rPr>
      <w:sz w:val="16"/>
      <w:szCs w:val="16"/>
    </w:rPr>
  </w:style>
  <w:style w:type="character" w:customStyle="1" w:styleId="BodyText3Char">
    <w:name w:val="Body Text 3 Char"/>
    <w:basedOn w:val="DefaultParagraphFont"/>
    <w:link w:val="BodyText3"/>
    <w:rsid w:val="008A3F7F"/>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nhideWhenUsed/>
    <w:qFormat/>
    <w:rsid w:val="00A83071"/>
    <w:pPr>
      <w:spacing w:after="120"/>
      <w:ind w:firstLine="210"/>
    </w:pPr>
  </w:style>
  <w:style w:type="character" w:customStyle="1" w:styleId="BodyTextFirstIndentChar">
    <w:name w:val="Body Text First Indent Char"/>
    <w:basedOn w:val="BodyTextChar"/>
    <w:link w:val="BodyTextFirstIndent"/>
    <w:rsid w:val="00A83071"/>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qFormat/>
    <w:rsid w:val="00A83071"/>
    <w:pPr>
      <w:spacing w:after="120"/>
      <w:ind w:left="360"/>
    </w:pPr>
  </w:style>
  <w:style w:type="character" w:customStyle="1" w:styleId="BodyTextIndentChar">
    <w:name w:val="Body Text Indent Char"/>
    <w:basedOn w:val="DefaultParagraphFont"/>
    <w:link w:val="BodyTextIndent"/>
    <w:rsid w:val="00A83071"/>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unhideWhenUsed/>
    <w:rsid w:val="00A83071"/>
    <w:pPr>
      <w:ind w:firstLine="210"/>
    </w:pPr>
  </w:style>
  <w:style w:type="character" w:customStyle="1" w:styleId="BodyTextFirstIndent2Char">
    <w:name w:val="Body Text First Indent 2 Char"/>
    <w:basedOn w:val="BodyTextIndentChar"/>
    <w:link w:val="BodyTextFirstIndent2"/>
    <w:rsid w:val="008A3F7F"/>
    <w:rPr>
      <w:rFonts w:ascii="Times New Roman" w:eastAsia="Times New Roman" w:hAnsi="Times New Roman" w:cs="Times New Roman"/>
      <w:szCs w:val="20"/>
      <w:lang w:eastAsia="en-US"/>
    </w:rPr>
  </w:style>
  <w:style w:type="paragraph" w:styleId="BodyTextIndent2">
    <w:name w:val="Body Text Indent 2"/>
    <w:basedOn w:val="Normal"/>
    <w:link w:val="BodyTextIndent2Char"/>
    <w:unhideWhenUsed/>
    <w:rsid w:val="00A83071"/>
    <w:pPr>
      <w:spacing w:after="120" w:line="480" w:lineRule="auto"/>
      <w:ind w:left="360"/>
    </w:pPr>
  </w:style>
  <w:style w:type="character" w:customStyle="1" w:styleId="BodyTextIndent2Char">
    <w:name w:val="Body Text Indent 2 Char"/>
    <w:basedOn w:val="DefaultParagraphFont"/>
    <w:link w:val="BodyTextIndent2"/>
    <w:rsid w:val="008A3F7F"/>
    <w:rPr>
      <w:rFonts w:ascii="Times New Roman" w:eastAsia="Times New Roman" w:hAnsi="Times New Roman" w:cs="Times New Roman"/>
      <w:szCs w:val="20"/>
      <w:lang w:eastAsia="en-US"/>
    </w:rPr>
  </w:style>
  <w:style w:type="paragraph" w:styleId="BodyTextIndent3">
    <w:name w:val="Body Text Indent 3"/>
    <w:basedOn w:val="Normal"/>
    <w:link w:val="BodyTextIndent3Char"/>
    <w:unhideWhenUsed/>
    <w:rsid w:val="00A83071"/>
    <w:pPr>
      <w:spacing w:after="120"/>
      <w:ind w:left="360"/>
    </w:pPr>
    <w:rPr>
      <w:sz w:val="16"/>
      <w:szCs w:val="16"/>
    </w:rPr>
  </w:style>
  <w:style w:type="character" w:customStyle="1" w:styleId="BodyTextIndent3Char">
    <w:name w:val="Body Text Indent 3 Char"/>
    <w:basedOn w:val="DefaultParagraphFont"/>
    <w:link w:val="BodyTextIndent3"/>
    <w:rsid w:val="008A3F7F"/>
    <w:rPr>
      <w:rFonts w:ascii="Times New Roman" w:eastAsia="Times New Roman" w:hAnsi="Times New Roman" w:cs="Times New Roman"/>
      <w:sz w:val="16"/>
      <w:szCs w:val="16"/>
      <w:lang w:eastAsia="en-US"/>
    </w:rPr>
  </w:style>
  <w:style w:type="paragraph" w:customStyle="1" w:styleId="BodyTextLeft">
    <w:name w:val="Body Text Left"/>
    <w:basedOn w:val="BodyText"/>
    <w:unhideWhenUsed/>
    <w:rsid w:val="00A83071"/>
    <w:pPr>
      <w:ind w:firstLine="0"/>
    </w:pPr>
  </w:style>
  <w:style w:type="paragraph" w:customStyle="1" w:styleId="DocId">
    <w:name w:val="Doc Id"/>
    <w:basedOn w:val="Footer"/>
    <w:semiHidden/>
    <w:qFormat/>
    <w:rsid w:val="00A83071"/>
    <w:rPr>
      <w:sz w:val="16"/>
    </w:rPr>
  </w:style>
  <w:style w:type="character" w:styleId="FootnoteReference">
    <w:name w:val="footnote reference"/>
    <w:basedOn w:val="DefaultParagraphFont"/>
    <w:uiPriority w:val="99"/>
    <w:unhideWhenUsed/>
    <w:rsid w:val="00A83071"/>
    <w:rPr>
      <w:vertAlign w:val="superscript"/>
    </w:rPr>
  </w:style>
  <w:style w:type="paragraph" w:styleId="FootnoteText">
    <w:name w:val="footnote text"/>
    <w:basedOn w:val="Normal"/>
    <w:link w:val="FootnoteTextChar"/>
    <w:unhideWhenUsed/>
    <w:qFormat/>
    <w:rsid w:val="00A83071"/>
    <w:pPr>
      <w:spacing w:before="60"/>
      <w:ind w:left="216" w:hanging="216"/>
    </w:pPr>
    <w:rPr>
      <w:sz w:val="20"/>
    </w:rPr>
  </w:style>
  <w:style w:type="character" w:customStyle="1" w:styleId="FootnoteTextChar">
    <w:name w:val="Footnote Text Char"/>
    <w:basedOn w:val="DefaultParagraphFont"/>
    <w:link w:val="FootnoteText"/>
    <w:semiHidden/>
    <w:rsid w:val="00A83071"/>
    <w:rPr>
      <w:rFonts w:ascii="Times New Roman" w:eastAsia="Times New Roman" w:hAnsi="Times New Roman" w:cs="Times New Roman"/>
      <w:sz w:val="20"/>
      <w:szCs w:val="20"/>
      <w:lang w:eastAsia="en-US"/>
    </w:rPr>
  </w:style>
  <w:style w:type="paragraph" w:customStyle="1" w:styleId="HeadingBody1">
    <w:name w:val="HeadingBody 1"/>
    <w:basedOn w:val="Normal"/>
    <w:unhideWhenUsed/>
    <w:qFormat/>
    <w:rsid w:val="00A83071"/>
    <w:pPr>
      <w:spacing w:after="240"/>
      <w:ind w:left="720"/>
    </w:pPr>
  </w:style>
  <w:style w:type="paragraph" w:customStyle="1" w:styleId="HeadingBody2">
    <w:name w:val="HeadingBody 2"/>
    <w:basedOn w:val="Normal"/>
    <w:unhideWhenUsed/>
    <w:qFormat/>
    <w:rsid w:val="00A83071"/>
    <w:pPr>
      <w:spacing w:after="240"/>
      <w:ind w:left="1440"/>
    </w:pPr>
  </w:style>
  <w:style w:type="paragraph" w:customStyle="1" w:styleId="HeadingBody3">
    <w:name w:val="HeadingBody 3"/>
    <w:basedOn w:val="Normal"/>
    <w:unhideWhenUsed/>
    <w:qFormat/>
    <w:rsid w:val="00A83071"/>
    <w:pPr>
      <w:spacing w:after="240"/>
      <w:ind w:left="2160"/>
    </w:pPr>
  </w:style>
  <w:style w:type="paragraph" w:customStyle="1" w:styleId="HeadingBody4">
    <w:name w:val="HeadingBody 4"/>
    <w:basedOn w:val="Normal"/>
    <w:unhideWhenUsed/>
    <w:qFormat/>
    <w:rsid w:val="00A83071"/>
    <w:pPr>
      <w:spacing w:after="240"/>
      <w:ind w:left="2880"/>
    </w:pPr>
  </w:style>
  <w:style w:type="paragraph" w:customStyle="1" w:styleId="HeadingBody5">
    <w:name w:val="HeadingBody 5"/>
    <w:basedOn w:val="Normal"/>
    <w:unhideWhenUsed/>
    <w:qFormat/>
    <w:rsid w:val="00A83071"/>
    <w:pPr>
      <w:spacing w:after="240"/>
      <w:ind w:left="3600"/>
    </w:pPr>
  </w:style>
  <w:style w:type="character" w:styleId="HTMLAcronym">
    <w:name w:val="HTML Acronym"/>
    <w:basedOn w:val="DefaultParagraphFont"/>
    <w:semiHidden/>
    <w:rsid w:val="00A83071"/>
  </w:style>
  <w:style w:type="paragraph" w:styleId="HTMLAddress">
    <w:name w:val="HTML Address"/>
    <w:basedOn w:val="Normal"/>
    <w:link w:val="HTMLAddressChar"/>
    <w:semiHidden/>
    <w:rsid w:val="00A83071"/>
    <w:rPr>
      <w:i/>
      <w:iCs/>
    </w:rPr>
  </w:style>
  <w:style w:type="character" w:customStyle="1" w:styleId="HTMLAddressChar">
    <w:name w:val="HTML Address Char"/>
    <w:basedOn w:val="DefaultParagraphFont"/>
    <w:link w:val="HTMLAddress"/>
    <w:semiHidden/>
    <w:rsid w:val="00A83071"/>
    <w:rPr>
      <w:rFonts w:ascii="Times New Roman" w:eastAsia="Times New Roman" w:hAnsi="Times New Roman" w:cs="Times New Roman"/>
      <w:i/>
      <w:iCs/>
      <w:szCs w:val="20"/>
      <w:lang w:eastAsia="en-US"/>
    </w:rPr>
  </w:style>
  <w:style w:type="character" w:styleId="HTMLCite">
    <w:name w:val="HTML Cite"/>
    <w:basedOn w:val="DefaultParagraphFont"/>
    <w:semiHidden/>
    <w:rsid w:val="00A83071"/>
    <w:rPr>
      <w:i/>
      <w:iCs/>
    </w:rPr>
  </w:style>
  <w:style w:type="character" w:styleId="HTMLCode">
    <w:name w:val="HTML Code"/>
    <w:basedOn w:val="DefaultParagraphFont"/>
    <w:semiHidden/>
    <w:rsid w:val="00A83071"/>
    <w:rPr>
      <w:rFonts w:ascii="Courier New" w:hAnsi="Courier New" w:cs="Courier New"/>
      <w:sz w:val="20"/>
      <w:szCs w:val="20"/>
    </w:rPr>
  </w:style>
  <w:style w:type="character" w:styleId="HTMLDefinition">
    <w:name w:val="HTML Definition"/>
    <w:basedOn w:val="DefaultParagraphFont"/>
    <w:semiHidden/>
    <w:rsid w:val="00A83071"/>
    <w:rPr>
      <w:i/>
      <w:iCs/>
    </w:rPr>
  </w:style>
  <w:style w:type="character" w:styleId="HTMLKeyboard">
    <w:name w:val="HTML Keyboard"/>
    <w:basedOn w:val="DefaultParagraphFont"/>
    <w:semiHidden/>
    <w:rsid w:val="00A83071"/>
    <w:rPr>
      <w:rFonts w:ascii="Courier New" w:hAnsi="Courier New" w:cs="Courier New"/>
      <w:sz w:val="20"/>
      <w:szCs w:val="20"/>
    </w:rPr>
  </w:style>
  <w:style w:type="paragraph" w:styleId="HTMLPreformatted">
    <w:name w:val="HTML Preformatted"/>
    <w:basedOn w:val="Normal"/>
    <w:link w:val="HTMLPreformattedChar"/>
    <w:semiHidden/>
    <w:rsid w:val="00A83071"/>
    <w:rPr>
      <w:rFonts w:ascii="Courier New" w:hAnsi="Courier New" w:cs="Courier New"/>
      <w:sz w:val="20"/>
    </w:rPr>
  </w:style>
  <w:style w:type="character" w:customStyle="1" w:styleId="HTMLPreformattedChar">
    <w:name w:val="HTML Preformatted Char"/>
    <w:basedOn w:val="DefaultParagraphFont"/>
    <w:link w:val="HTMLPreformatted"/>
    <w:semiHidden/>
    <w:rsid w:val="00A83071"/>
    <w:rPr>
      <w:rFonts w:ascii="Courier New" w:eastAsia="Times New Roman" w:hAnsi="Courier New" w:cs="Courier New"/>
      <w:sz w:val="20"/>
      <w:szCs w:val="20"/>
      <w:lang w:eastAsia="en-US"/>
    </w:rPr>
  </w:style>
  <w:style w:type="character" w:styleId="HTMLSample">
    <w:name w:val="HTML Sample"/>
    <w:basedOn w:val="DefaultParagraphFont"/>
    <w:semiHidden/>
    <w:rsid w:val="00A83071"/>
    <w:rPr>
      <w:rFonts w:ascii="Courier New" w:hAnsi="Courier New" w:cs="Courier New"/>
    </w:rPr>
  </w:style>
  <w:style w:type="character" w:styleId="HTMLTypewriter">
    <w:name w:val="HTML Typewriter"/>
    <w:basedOn w:val="DefaultParagraphFont"/>
    <w:semiHidden/>
    <w:rsid w:val="00A83071"/>
    <w:rPr>
      <w:rFonts w:ascii="Courier New" w:hAnsi="Courier New" w:cs="Courier New"/>
      <w:sz w:val="20"/>
      <w:szCs w:val="20"/>
    </w:rPr>
  </w:style>
  <w:style w:type="character" w:styleId="HTMLVariable">
    <w:name w:val="HTML Variable"/>
    <w:basedOn w:val="DefaultParagraphFont"/>
    <w:semiHidden/>
    <w:rsid w:val="00A83071"/>
    <w:rPr>
      <w:i/>
      <w:iCs/>
    </w:rPr>
  </w:style>
  <w:style w:type="character" w:styleId="Hyperlink">
    <w:name w:val="Hyperlink"/>
    <w:basedOn w:val="DefaultParagraphFont"/>
    <w:semiHidden/>
    <w:rsid w:val="00A83071"/>
    <w:rPr>
      <w:color w:val="0000FF"/>
      <w:u w:val="single"/>
    </w:rPr>
  </w:style>
  <w:style w:type="character" w:styleId="LineNumber">
    <w:name w:val="line number"/>
    <w:basedOn w:val="DefaultParagraphFont"/>
    <w:semiHidden/>
    <w:rsid w:val="00A83071"/>
  </w:style>
  <w:style w:type="paragraph" w:styleId="List">
    <w:name w:val="List"/>
    <w:basedOn w:val="Normal"/>
    <w:semiHidden/>
    <w:rsid w:val="00A83071"/>
    <w:pPr>
      <w:ind w:left="360" w:hanging="360"/>
    </w:pPr>
  </w:style>
  <w:style w:type="paragraph" w:styleId="List2">
    <w:name w:val="List 2"/>
    <w:basedOn w:val="Normal"/>
    <w:semiHidden/>
    <w:rsid w:val="00A83071"/>
    <w:pPr>
      <w:ind w:left="720" w:hanging="360"/>
    </w:pPr>
  </w:style>
  <w:style w:type="paragraph" w:styleId="List3">
    <w:name w:val="List 3"/>
    <w:basedOn w:val="Normal"/>
    <w:semiHidden/>
    <w:rsid w:val="00A83071"/>
    <w:pPr>
      <w:ind w:left="1080" w:hanging="360"/>
    </w:pPr>
  </w:style>
  <w:style w:type="paragraph" w:styleId="List4">
    <w:name w:val="List 4"/>
    <w:basedOn w:val="Normal"/>
    <w:semiHidden/>
    <w:rsid w:val="00A83071"/>
    <w:pPr>
      <w:ind w:left="1440" w:hanging="360"/>
    </w:pPr>
  </w:style>
  <w:style w:type="paragraph" w:styleId="List5">
    <w:name w:val="List 5"/>
    <w:basedOn w:val="Normal"/>
    <w:semiHidden/>
    <w:rsid w:val="00A83071"/>
    <w:pPr>
      <w:ind w:left="1800" w:hanging="360"/>
    </w:pPr>
  </w:style>
  <w:style w:type="paragraph" w:styleId="ListBullet2">
    <w:name w:val="List Bullet 2"/>
    <w:basedOn w:val="Normal"/>
    <w:autoRedefine/>
    <w:semiHidden/>
    <w:rsid w:val="00A83071"/>
    <w:pPr>
      <w:numPr>
        <w:numId w:val="17"/>
      </w:numPr>
    </w:pPr>
  </w:style>
  <w:style w:type="paragraph" w:styleId="ListBullet3">
    <w:name w:val="List Bullet 3"/>
    <w:basedOn w:val="Normal"/>
    <w:autoRedefine/>
    <w:semiHidden/>
    <w:rsid w:val="00A83071"/>
    <w:pPr>
      <w:numPr>
        <w:numId w:val="19"/>
      </w:numPr>
    </w:pPr>
  </w:style>
  <w:style w:type="paragraph" w:styleId="ListBullet4">
    <w:name w:val="List Bullet 4"/>
    <w:basedOn w:val="Normal"/>
    <w:autoRedefine/>
    <w:semiHidden/>
    <w:rsid w:val="00A83071"/>
    <w:pPr>
      <w:numPr>
        <w:numId w:val="21"/>
      </w:numPr>
    </w:pPr>
  </w:style>
  <w:style w:type="paragraph" w:styleId="ListBullet5">
    <w:name w:val="List Bullet 5"/>
    <w:basedOn w:val="Normal"/>
    <w:autoRedefine/>
    <w:semiHidden/>
    <w:rsid w:val="00A83071"/>
    <w:pPr>
      <w:numPr>
        <w:numId w:val="23"/>
      </w:numPr>
    </w:pPr>
  </w:style>
  <w:style w:type="paragraph" w:styleId="ListContinue2">
    <w:name w:val="List Continue 2"/>
    <w:basedOn w:val="Normal"/>
    <w:semiHidden/>
    <w:rsid w:val="00A83071"/>
    <w:pPr>
      <w:spacing w:after="120"/>
      <w:ind w:left="720"/>
    </w:pPr>
  </w:style>
  <w:style w:type="paragraph" w:styleId="ListContinue3">
    <w:name w:val="List Continue 3"/>
    <w:basedOn w:val="Normal"/>
    <w:semiHidden/>
    <w:rsid w:val="00A83071"/>
    <w:pPr>
      <w:spacing w:after="120"/>
      <w:ind w:left="1080"/>
    </w:pPr>
  </w:style>
  <w:style w:type="paragraph" w:styleId="ListContinue4">
    <w:name w:val="List Continue 4"/>
    <w:basedOn w:val="Normal"/>
    <w:semiHidden/>
    <w:rsid w:val="00A83071"/>
    <w:pPr>
      <w:spacing w:after="120"/>
      <w:ind w:left="1440"/>
    </w:pPr>
  </w:style>
  <w:style w:type="paragraph" w:styleId="ListContinue5">
    <w:name w:val="List Continue 5"/>
    <w:basedOn w:val="Normal"/>
    <w:semiHidden/>
    <w:rsid w:val="00A83071"/>
    <w:pPr>
      <w:spacing w:after="120"/>
      <w:ind w:left="1800"/>
    </w:pPr>
  </w:style>
  <w:style w:type="paragraph" w:styleId="ListNumber">
    <w:name w:val="List Number"/>
    <w:basedOn w:val="Normal"/>
    <w:semiHidden/>
    <w:rsid w:val="00A83071"/>
    <w:pPr>
      <w:numPr>
        <w:numId w:val="25"/>
      </w:numPr>
    </w:pPr>
  </w:style>
  <w:style w:type="paragraph" w:styleId="ListNumber2">
    <w:name w:val="List Number 2"/>
    <w:basedOn w:val="Normal"/>
    <w:semiHidden/>
    <w:rsid w:val="00A83071"/>
    <w:pPr>
      <w:numPr>
        <w:numId w:val="27"/>
      </w:numPr>
    </w:pPr>
  </w:style>
  <w:style w:type="paragraph" w:styleId="ListNumber3">
    <w:name w:val="List Number 3"/>
    <w:basedOn w:val="Normal"/>
    <w:semiHidden/>
    <w:rsid w:val="00A83071"/>
    <w:pPr>
      <w:numPr>
        <w:numId w:val="29"/>
      </w:numPr>
    </w:pPr>
  </w:style>
  <w:style w:type="paragraph" w:styleId="ListNumber4">
    <w:name w:val="List Number 4"/>
    <w:basedOn w:val="Normal"/>
    <w:semiHidden/>
    <w:rsid w:val="00A83071"/>
    <w:pPr>
      <w:numPr>
        <w:numId w:val="31"/>
      </w:numPr>
    </w:pPr>
  </w:style>
  <w:style w:type="paragraph" w:styleId="ListNumber5">
    <w:name w:val="List Number 5"/>
    <w:basedOn w:val="Normal"/>
    <w:semiHidden/>
    <w:rsid w:val="00A83071"/>
    <w:pPr>
      <w:numPr>
        <w:numId w:val="33"/>
      </w:numPr>
    </w:pPr>
  </w:style>
  <w:style w:type="paragraph" w:styleId="NormalIndent">
    <w:name w:val="Normal Indent"/>
    <w:basedOn w:val="Normal"/>
    <w:unhideWhenUsed/>
    <w:qFormat/>
    <w:rsid w:val="00A83071"/>
    <w:pPr>
      <w:ind w:left="720"/>
    </w:pPr>
  </w:style>
  <w:style w:type="paragraph" w:styleId="NoteHeading">
    <w:name w:val="Note Heading"/>
    <w:basedOn w:val="Normal"/>
    <w:next w:val="Normal"/>
    <w:link w:val="NoteHeadingChar"/>
    <w:semiHidden/>
    <w:rsid w:val="00A83071"/>
  </w:style>
  <w:style w:type="character" w:customStyle="1" w:styleId="NoteHeadingChar">
    <w:name w:val="Note Heading Char"/>
    <w:basedOn w:val="DefaultParagraphFont"/>
    <w:link w:val="NoteHeading"/>
    <w:semiHidden/>
    <w:rsid w:val="00A83071"/>
    <w:rPr>
      <w:rFonts w:ascii="Times New Roman" w:eastAsia="Times New Roman" w:hAnsi="Times New Roman" w:cs="Times New Roman"/>
      <w:szCs w:val="20"/>
      <w:lang w:eastAsia="en-US"/>
    </w:rPr>
  </w:style>
  <w:style w:type="character" w:styleId="PageNumber">
    <w:name w:val="page number"/>
    <w:basedOn w:val="DefaultParagraphFont"/>
    <w:semiHidden/>
    <w:rsid w:val="00A83071"/>
    <w:rPr>
      <w:sz w:val="20"/>
    </w:rPr>
  </w:style>
  <w:style w:type="paragraph" w:styleId="Signature">
    <w:name w:val="Signature"/>
    <w:basedOn w:val="Normal"/>
    <w:link w:val="SignatureChar"/>
    <w:unhideWhenUsed/>
    <w:qFormat/>
    <w:rsid w:val="00A83071"/>
  </w:style>
  <w:style w:type="character" w:customStyle="1" w:styleId="SignatureChar">
    <w:name w:val="Signature Char"/>
    <w:basedOn w:val="DefaultParagraphFont"/>
    <w:link w:val="Signature"/>
    <w:rsid w:val="00A83071"/>
    <w:rPr>
      <w:rFonts w:ascii="Times New Roman" w:eastAsia="Times New Roman" w:hAnsi="Times New Roman" w:cs="Times New Roman"/>
      <w:szCs w:val="20"/>
      <w:lang w:eastAsia="en-US"/>
    </w:rPr>
  </w:style>
  <w:style w:type="paragraph" w:styleId="Subtitle">
    <w:name w:val="Subtitle"/>
    <w:basedOn w:val="Normal"/>
    <w:link w:val="SubtitleChar"/>
    <w:unhideWhenUsed/>
    <w:qFormat/>
    <w:rsid w:val="00A83071"/>
    <w:pPr>
      <w:spacing w:after="240"/>
      <w:jc w:val="center"/>
      <w:outlineLvl w:val="1"/>
    </w:pPr>
    <w:rPr>
      <w:kern w:val="28"/>
      <w:u w:val="single"/>
    </w:rPr>
  </w:style>
  <w:style w:type="character" w:customStyle="1" w:styleId="SubtitleChar">
    <w:name w:val="Subtitle Char"/>
    <w:basedOn w:val="DefaultParagraphFont"/>
    <w:link w:val="Subtitle"/>
    <w:rsid w:val="00A83071"/>
    <w:rPr>
      <w:rFonts w:ascii="Times New Roman" w:eastAsia="Times New Roman" w:hAnsi="Times New Roman" w:cs="Times New Roman"/>
      <w:kern w:val="28"/>
      <w:szCs w:val="20"/>
      <w:u w:val="single"/>
      <w:lang w:eastAsia="en-US"/>
    </w:rPr>
  </w:style>
  <w:style w:type="table" w:styleId="TableGrid">
    <w:name w:val="Table Grid"/>
    <w:basedOn w:val="TableNormal"/>
    <w:rsid w:val="008A3F7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nhideWhenUsed/>
    <w:qFormat/>
    <w:rsid w:val="00A83071"/>
    <w:pPr>
      <w:keepNext/>
      <w:keepLines/>
      <w:spacing w:before="120" w:after="240"/>
      <w:jc w:val="center"/>
      <w:outlineLvl w:val="0"/>
    </w:pPr>
    <w:rPr>
      <w:b/>
      <w:kern w:val="28"/>
    </w:rPr>
  </w:style>
  <w:style w:type="character" w:customStyle="1" w:styleId="TitleChar">
    <w:name w:val="Title Char"/>
    <w:basedOn w:val="DefaultParagraphFont"/>
    <w:link w:val="Title"/>
    <w:rsid w:val="00A83071"/>
    <w:rPr>
      <w:rFonts w:ascii="Times New Roman" w:eastAsia="Times New Roman" w:hAnsi="Times New Roman" w:cs="Times New Roman"/>
      <w:b/>
      <w:kern w:val="28"/>
      <w:szCs w:val="20"/>
      <w:lang w:eastAsia="en-US"/>
    </w:rPr>
  </w:style>
  <w:style w:type="paragraph" w:styleId="TOAHeading">
    <w:name w:val="toa heading"/>
    <w:basedOn w:val="Normal"/>
    <w:next w:val="Normal"/>
    <w:semiHidden/>
    <w:rsid w:val="00A83071"/>
    <w:pPr>
      <w:spacing w:before="120"/>
    </w:pPr>
    <w:rPr>
      <w:rFonts w:ascii="Arial" w:hAnsi="Arial" w:cs="Arial"/>
      <w:b/>
      <w:bCs/>
      <w:szCs w:val="24"/>
    </w:rPr>
  </w:style>
  <w:style w:type="paragraph" w:styleId="TOC1">
    <w:name w:val="toc 1"/>
    <w:basedOn w:val="Normal"/>
    <w:next w:val="Normal"/>
    <w:unhideWhenUsed/>
    <w:qFormat/>
    <w:rsid w:val="00A83071"/>
    <w:pPr>
      <w:tabs>
        <w:tab w:val="right" w:leader="dot" w:pos="9350"/>
      </w:tabs>
      <w:spacing w:after="120"/>
      <w:ind w:left="360" w:hanging="360"/>
    </w:pPr>
    <w:rPr>
      <w:noProof/>
    </w:rPr>
  </w:style>
  <w:style w:type="paragraph" w:styleId="TOC2">
    <w:name w:val="toc 2"/>
    <w:basedOn w:val="Normal"/>
    <w:next w:val="Normal"/>
    <w:unhideWhenUsed/>
    <w:qFormat/>
    <w:rsid w:val="00A83071"/>
    <w:pPr>
      <w:tabs>
        <w:tab w:val="right" w:leader="dot" w:pos="9350"/>
      </w:tabs>
      <w:spacing w:after="120"/>
      <w:ind w:left="720" w:hanging="360"/>
    </w:pPr>
    <w:rPr>
      <w:noProof/>
    </w:rPr>
  </w:style>
  <w:style w:type="paragraph" w:styleId="TOC3">
    <w:name w:val="toc 3"/>
    <w:basedOn w:val="Normal"/>
    <w:next w:val="Normal"/>
    <w:unhideWhenUsed/>
    <w:qFormat/>
    <w:rsid w:val="00A83071"/>
    <w:pPr>
      <w:tabs>
        <w:tab w:val="right" w:leader="dot" w:pos="9350"/>
      </w:tabs>
      <w:ind w:left="1080" w:hanging="360"/>
    </w:pPr>
    <w:rPr>
      <w:noProof/>
    </w:rPr>
  </w:style>
  <w:style w:type="paragraph" w:styleId="TOC4">
    <w:name w:val="toc 4"/>
    <w:basedOn w:val="Normal"/>
    <w:next w:val="Normal"/>
    <w:unhideWhenUsed/>
    <w:qFormat/>
    <w:rsid w:val="00A83071"/>
    <w:pPr>
      <w:tabs>
        <w:tab w:val="right" w:leader="dot" w:pos="9350"/>
      </w:tabs>
      <w:ind w:left="1440" w:hanging="360"/>
    </w:pPr>
    <w:rPr>
      <w:noProof/>
    </w:rPr>
  </w:style>
  <w:style w:type="paragraph" w:styleId="TOC5">
    <w:name w:val="toc 5"/>
    <w:basedOn w:val="Normal"/>
    <w:next w:val="Normal"/>
    <w:unhideWhenUsed/>
    <w:qFormat/>
    <w:rsid w:val="00A83071"/>
    <w:pPr>
      <w:tabs>
        <w:tab w:val="right" w:leader="dot" w:pos="9350"/>
      </w:tabs>
      <w:ind w:left="1800" w:hanging="360"/>
    </w:pPr>
    <w:rPr>
      <w:noProof/>
    </w:rPr>
  </w:style>
  <w:style w:type="paragraph" w:styleId="TOC6">
    <w:name w:val="toc 6"/>
    <w:basedOn w:val="Normal"/>
    <w:next w:val="Normal"/>
    <w:unhideWhenUsed/>
    <w:qFormat/>
    <w:rsid w:val="00A83071"/>
    <w:pPr>
      <w:tabs>
        <w:tab w:val="right" w:leader="dot" w:pos="9350"/>
      </w:tabs>
      <w:ind w:left="2160" w:hanging="360"/>
    </w:pPr>
    <w:rPr>
      <w:noProof/>
    </w:rPr>
  </w:style>
  <w:style w:type="paragraph" w:styleId="TOC7">
    <w:name w:val="toc 7"/>
    <w:basedOn w:val="Normal"/>
    <w:next w:val="Normal"/>
    <w:unhideWhenUsed/>
    <w:qFormat/>
    <w:rsid w:val="00A83071"/>
    <w:pPr>
      <w:tabs>
        <w:tab w:val="right" w:leader="dot" w:pos="9350"/>
      </w:tabs>
      <w:ind w:left="2520" w:hanging="360"/>
    </w:pPr>
    <w:rPr>
      <w:noProof/>
    </w:rPr>
  </w:style>
  <w:style w:type="paragraph" w:styleId="TOC8">
    <w:name w:val="toc 8"/>
    <w:basedOn w:val="Normal"/>
    <w:next w:val="Normal"/>
    <w:unhideWhenUsed/>
    <w:qFormat/>
    <w:rsid w:val="00A83071"/>
    <w:pPr>
      <w:tabs>
        <w:tab w:val="right" w:leader="dot" w:pos="9350"/>
      </w:tabs>
      <w:ind w:left="2880" w:hanging="360"/>
    </w:pPr>
    <w:rPr>
      <w:noProof/>
    </w:rPr>
  </w:style>
  <w:style w:type="paragraph" w:styleId="TOC9">
    <w:name w:val="toc 9"/>
    <w:basedOn w:val="Normal"/>
    <w:next w:val="Normal"/>
    <w:unhideWhenUsed/>
    <w:qFormat/>
    <w:rsid w:val="00A83071"/>
    <w:pPr>
      <w:tabs>
        <w:tab w:val="right" w:leader="dot" w:pos="9350"/>
      </w:tabs>
      <w:ind w:left="3240" w:hanging="360"/>
    </w:pPr>
    <w:rPr>
      <w:noProof/>
    </w:rPr>
  </w:style>
  <w:style w:type="paragraph" w:styleId="EndnoteText">
    <w:name w:val="endnote text"/>
    <w:basedOn w:val="Normal"/>
    <w:link w:val="EndnoteTextChar"/>
    <w:uiPriority w:val="99"/>
    <w:semiHidden/>
    <w:unhideWhenUsed/>
    <w:rsid w:val="001747BA"/>
    <w:rPr>
      <w:sz w:val="20"/>
    </w:rPr>
  </w:style>
  <w:style w:type="character" w:customStyle="1" w:styleId="EndnoteTextChar">
    <w:name w:val="Endnote Text Char"/>
    <w:basedOn w:val="DefaultParagraphFont"/>
    <w:link w:val="EndnoteText"/>
    <w:uiPriority w:val="99"/>
    <w:semiHidden/>
    <w:rsid w:val="001747BA"/>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747BA"/>
    <w:rPr>
      <w:vertAlign w:val="superscript"/>
    </w:rPr>
  </w:style>
  <w:style w:type="paragraph" w:styleId="BalloonText">
    <w:name w:val="Balloon Text"/>
    <w:basedOn w:val="Normal"/>
    <w:link w:val="BalloonTextChar"/>
    <w:uiPriority w:val="99"/>
    <w:semiHidden/>
    <w:unhideWhenUsed/>
    <w:rsid w:val="000D1677"/>
    <w:rPr>
      <w:rFonts w:ascii="Tahoma" w:hAnsi="Tahoma" w:cs="Tahoma"/>
      <w:sz w:val="16"/>
      <w:szCs w:val="16"/>
    </w:rPr>
  </w:style>
  <w:style w:type="character" w:customStyle="1" w:styleId="BalloonTextChar">
    <w:name w:val="Balloon Text Char"/>
    <w:basedOn w:val="DefaultParagraphFont"/>
    <w:link w:val="BalloonText"/>
    <w:uiPriority w:val="99"/>
    <w:semiHidden/>
    <w:rsid w:val="000D1677"/>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6022CC"/>
  </w:style>
  <w:style w:type="character" w:styleId="BookTitle">
    <w:name w:val="Book Title"/>
    <w:basedOn w:val="DefaultParagraphFont"/>
    <w:uiPriority w:val="33"/>
    <w:semiHidden/>
    <w:rsid w:val="006022CC"/>
    <w:rPr>
      <w:b/>
      <w:bCs/>
      <w:smallCaps/>
      <w:spacing w:val="5"/>
    </w:rPr>
  </w:style>
  <w:style w:type="paragraph" w:styleId="Caption">
    <w:name w:val="caption"/>
    <w:basedOn w:val="Normal"/>
    <w:next w:val="Normal"/>
    <w:uiPriority w:val="35"/>
    <w:semiHidden/>
    <w:unhideWhenUsed/>
    <w:rsid w:val="006022CC"/>
    <w:pPr>
      <w:spacing w:after="200"/>
    </w:pPr>
    <w:rPr>
      <w:b/>
      <w:bCs/>
      <w:color w:val="4F81BD" w:themeColor="accent1"/>
      <w:sz w:val="18"/>
      <w:szCs w:val="18"/>
    </w:rPr>
  </w:style>
  <w:style w:type="paragraph" w:styleId="Closing">
    <w:name w:val="Closing"/>
    <w:basedOn w:val="Normal"/>
    <w:link w:val="ClosingChar"/>
    <w:uiPriority w:val="99"/>
    <w:semiHidden/>
    <w:unhideWhenUsed/>
    <w:rsid w:val="006022CC"/>
    <w:pPr>
      <w:ind w:left="4320"/>
    </w:pPr>
  </w:style>
  <w:style w:type="character" w:customStyle="1" w:styleId="ClosingChar">
    <w:name w:val="Closing Char"/>
    <w:basedOn w:val="DefaultParagraphFont"/>
    <w:link w:val="Closing"/>
    <w:uiPriority w:val="99"/>
    <w:semiHidden/>
    <w:rsid w:val="006022CC"/>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cs="Times New Roman"/>
      <w:b/>
      <w:bCs/>
      <w:sz w:val="20"/>
      <w:szCs w:val="20"/>
      <w:lang w:eastAsia="en-US"/>
    </w:rPr>
  </w:style>
  <w:style w:type="paragraph" w:styleId="Date">
    <w:name w:val="Date"/>
    <w:basedOn w:val="Normal"/>
    <w:next w:val="Normal"/>
    <w:link w:val="DateChar"/>
    <w:uiPriority w:val="99"/>
    <w:semiHidden/>
    <w:unhideWhenUsed/>
    <w:rsid w:val="006022CC"/>
  </w:style>
  <w:style w:type="character" w:customStyle="1" w:styleId="DateChar">
    <w:name w:val="Date Char"/>
    <w:basedOn w:val="DefaultParagraphFont"/>
    <w:link w:val="Date"/>
    <w:uiPriority w:val="99"/>
    <w:semiHidden/>
    <w:rsid w:val="006022CC"/>
    <w:rPr>
      <w:rFonts w:ascii="Times New Roman" w:eastAsia="Times New Roman" w:hAnsi="Times New Roman" w:cs="Times New Roman"/>
      <w:szCs w:val="20"/>
      <w:lang w:eastAsia="en-US"/>
    </w:rPr>
  </w:style>
  <w:style w:type="paragraph" w:styleId="DocumentMap">
    <w:name w:val="Document Map"/>
    <w:basedOn w:val="Normal"/>
    <w:link w:val="DocumentMapChar"/>
    <w:uiPriority w:val="99"/>
    <w:semiHidden/>
    <w:unhideWhenUsed/>
    <w:rsid w:val="006022CC"/>
    <w:rPr>
      <w:rFonts w:ascii="Tahoma" w:hAnsi="Tahoma" w:cs="Tahoma"/>
      <w:sz w:val="16"/>
      <w:szCs w:val="16"/>
    </w:rPr>
  </w:style>
  <w:style w:type="character" w:customStyle="1" w:styleId="DocumentMapChar">
    <w:name w:val="Document Map Char"/>
    <w:basedOn w:val="DefaultParagraphFont"/>
    <w:link w:val="DocumentMap"/>
    <w:uiPriority w:val="99"/>
    <w:semiHidden/>
    <w:rsid w:val="006022CC"/>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6022CC"/>
  </w:style>
  <w:style w:type="character" w:customStyle="1" w:styleId="E-mailSignatureChar">
    <w:name w:val="E-mail Signature Char"/>
    <w:basedOn w:val="DefaultParagraphFont"/>
    <w:link w:val="E-mailSignature"/>
    <w:uiPriority w:val="99"/>
    <w:semiHidden/>
    <w:rsid w:val="006022CC"/>
    <w:rPr>
      <w:rFonts w:ascii="Times New Roman" w:eastAsia="Times New Roman" w:hAnsi="Times New Roman" w:cs="Times New Roman"/>
      <w:szCs w:val="20"/>
      <w:lang w:eastAsia="en-US"/>
    </w:rPr>
  </w:style>
  <w:style w:type="character" w:styleId="Emphasis">
    <w:name w:val="Emphasis"/>
    <w:basedOn w:val="DefaultParagraphFont"/>
    <w:unhideWhenUsed/>
    <w:qFormat/>
    <w:rsid w:val="006022CC"/>
    <w:rPr>
      <w:i/>
      <w:iCs/>
    </w:rPr>
  </w:style>
  <w:style w:type="paragraph" w:styleId="EnvelopeAddress">
    <w:name w:val="envelope address"/>
    <w:basedOn w:val="Normal"/>
    <w:uiPriority w:val="99"/>
    <w:semiHidden/>
    <w:unhideWhenUsed/>
    <w:rsid w:val="006022C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022CC"/>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022CC"/>
    <w:rPr>
      <w:color w:val="800080" w:themeColor="followedHyperlink"/>
      <w:u w:val="single"/>
    </w:rPr>
  </w:style>
  <w:style w:type="paragraph" w:styleId="Index1">
    <w:name w:val="index 1"/>
    <w:basedOn w:val="Normal"/>
    <w:next w:val="Normal"/>
    <w:autoRedefine/>
    <w:uiPriority w:val="99"/>
    <w:semiHidden/>
    <w:unhideWhenUsed/>
    <w:rsid w:val="006022CC"/>
    <w:pPr>
      <w:ind w:left="240" w:hanging="240"/>
    </w:pPr>
  </w:style>
  <w:style w:type="paragraph" w:styleId="Index2">
    <w:name w:val="index 2"/>
    <w:basedOn w:val="Normal"/>
    <w:next w:val="Normal"/>
    <w:autoRedefine/>
    <w:uiPriority w:val="99"/>
    <w:semiHidden/>
    <w:unhideWhenUsed/>
    <w:rsid w:val="006022CC"/>
    <w:pPr>
      <w:ind w:left="480" w:hanging="240"/>
    </w:pPr>
  </w:style>
  <w:style w:type="paragraph" w:styleId="Index3">
    <w:name w:val="index 3"/>
    <w:basedOn w:val="Normal"/>
    <w:next w:val="Normal"/>
    <w:autoRedefine/>
    <w:uiPriority w:val="99"/>
    <w:semiHidden/>
    <w:unhideWhenUsed/>
    <w:rsid w:val="006022CC"/>
    <w:pPr>
      <w:ind w:left="720" w:hanging="240"/>
    </w:pPr>
  </w:style>
  <w:style w:type="paragraph" w:styleId="Index4">
    <w:name w:val="index 4"/>
    <w:basedOn w:val="Normal"/>
    <w:next w:val="Normal"/>
    <w:autoRedefine/>
    <w:uiPriority w:val="99"/>
    <w:semiHidden/>
    <w:unhideWhenUsed/>
    <w:rsid w:val="006022CC"/>
    <w:pPr>
      <w:ind w:left="960" w:hanging="240"/>
    </w:pPr>
  </w:style>
  <w:style w:type="paragraph" w:styleId="Index5">
    <w:name w:val="index 5"/>
    <w:basedOn w:val="Normal"/>
    <w:next w:val="Normal"/>
    <w:autoRedefine/>
    <w:uiPriority w:val="99"/>
    <w:semiHidden/>
    <w:unhideWhenUsed/>
    <w:rsid w:val="006022CC"/>
    <w:pPr>
      <w:ind w:left="1200" w:hanging="240"/>
    </w:pPr>
  </w:style>
  <w:style w:type="paragraph" w:styleId="Index6">
    <w:name w:val="index 6"/>
    <w:basedOn w:val="Normal"/>
    <w:next w:val="Normal"/>
    <w:autoRedefine/>
    <w:uiPriority w:val="99"/>
    <w:semiHidden/>
    <w:unhideWhenUsed/>
    <w:rsid w:val="006022CC"/>
    <w:pPr>
      <w:ind w:left="1440" w:hanging="240"/>
    </w:pPr>
  </w:style>
  <w:style w:type="paragraph" w:styleId="Index7">
    <w:name w:val="index 7"/>
    <w:basedOn w:val="Normal"/>
    <w:next w:val="Normal"/>
    <w:autoRedefine/>
    <w:uiPriority w:val="99"/>
    <w:semiHidden/>
    <w:unhideWhenUsed/>
    <w:rsid w:val="006022CC"/>
    <w:pPr>
      <w:ind w:left="1680" w:hanging="240"/>
    </w:pPr>
  </w:style>
  <w:style w:type="paragraph" w:styleId="Index8">
    <w:name w:val="index 8"/>
    <w:basedOn w:val="Normal"/>
    <w:next w:val="Normal"/>
    <w:autoRedefine/>
    <w:uiPriority w:val="99"/>
    <w:semiHidden/>
    <w:unhideWhenUsed/>
    <w:rsid w:val="006022CC"/>
    <w:pPr>
      <w:ind w:left="1920" w:hanging="240"/>
    </w:pPr>
  </w:style>
  <w:style w:type="paragraph" w:styleId="Index9">
    <w:name w:val="index 9"/>
    <w:basedOn w:val="Normal"/>
    <w:next w:val="Normal"/>
    <w:autoRedefine/>
    <w:uiPriority w:val="99"/>
    <w:semiHidden/>
    <w:unhideWhenUsed/>
    <w:rsid w:val="006022CC"/>
    <w:pPr>
      <w:ind w:left="2160" w:hanging="240"/>
    </w:pPr>
  </w:style>
  <w:style w:type="paragraph" w:styleId="IndexHeading">
    <w:name w:val="index heading"/>
    <w:basedOn w:val="Normal"/>
    <w:next w:val="Index1"/>
    <w:uiPriority w:val="99"/>
    <w:semiHidden/>
    <w:unhideWhenUsed/>
    <w:rsid w:val="006022CC"/>
    <w:rPr>
      <w:rFonts w:asciiTheme="majorHAnsi" w:eastAsiaTheme="majorEastAsia" w:hAnsiTheme="majorHAnsi" w:cstheme="majorBidi"/>
      <w:b/>
      <w:bCs/>
    </w:rPr>
  </w:style>
  <w:style w:type="character" w:styleId="IntenseEmphasis">
    <w:name w:val="Intense Emphasis"/>
    <w:basedOn w:val="DefaultParagraphFont"/>
    <w:uiPriority w:val="21"/>
    <w:semiHidden/>
    <w:rsid w:val="006022CC"/>
    <w:rPr>
      <w:b/>
      <w:bCs/>
      <w:i/>
      <w:iCs/>
      <w:color w:val="4F81BD" w:themeColor="accent1"/>
    </w:rPr>
  </w:style>
  <w:style w:type="paragraph" w:styleId="IntenseQuote">
    <w:name w:val="Intense Quote"/>
    <w:basedOn w:val="Normal"/>
    <w:next w:val="Normal"/>
    <w:link w:val="IntenseQuoteChar"/>
    <w:uiPriority w:val="30"/>
    <w:semiHidden/>
    <w:rsid w:val="006022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22CC"/>
    <w:rPr>
      <w:rFonts w:ascii="Times New Roman" w:eastAsia="Times New Roman" w:hAnsi="Times New Roman" w:cs="Times New Roman"/>
      <w:b/>
      <w:bCs/>
      <w:i/>
      <w:iCs/>
      <w:color w:val="4F81BD" w:themeColor="accent1"/>
      <w:szCs w:val="20"/>
      <w:lang w:eastAsia="en-US"/>
    </w:rPr>
  </w:style>
  <w:style w:type="character" w:styleId="IntenseReference">
    <w:name w:val="Intense Reference"/>
    <w:basedOn w:val="DefaultParagraphFont"/>
    <w:uiPriority w:val="32"/>
    <w:semiHidden/>
    <w:rsid w:val="006022CC"/>
    <w:rPr>
      <w:b/>
      <w:bCs/>
      <w:smallCaps/>
      <w:color w:val="C0504D" w:themeColor="accent2"/>
      <w:spacing w:val="5"/>
      <w:u w:val="single"/>
    </w:rPr>
  </w:style>
  <w:style w:type="paragraph" w:styleId="ListBullet">
    <w:name w:val="List Bullet"/>
    <w:basedOn w:val="Normal"/>
    <w:uiPriority w:val="99"/>
    <w:semiHidden/>
    <w:unhideWhenUsed/>
    <w:rsid w:val="006022CC"/>
    <w:pPr>
      <w:numPr>
        <w:numId w:val="34"/>
      </w:numPr>
      <w:contextualSpacing/>
    </w:pPr>
  </w:style>
  <w:style w:type="paragraph" w:styleId="ListContinue">
    <w:name w:val="List Continue"/>
    <w:basedOn w:val="Normal"/>
    <w:uiPriority w:val="99"/>
    <w:semiHidden/>
    <w:unhideWhenUsed/>
    <w:rsid w:val="006022CC"/>
    <w:pPr>
      <w:spacing w:after="120"/>
      <w:ind w:left="360"/>
      <w:contextualSpacing/>
    </w:pPr>
  </w:style>
  <w:style w:type="paragraph" w:styleId="ListParagraph">
    <w:name w:val="List Paragraph"/>
    <w:basedOn w:val="Normal"/>
    <w:uiPriority w:val="34"/>
    <w:semiHidden/>
    <w:rsid w:val="006022CC"/>
    <w:pPr>
      <w:ind w:left="720"/>
      <w:contextualSpacing/>
    </w:pPr>
  </w:style>
  <w:style w:type="paragraph" w:styleId="MacroText">
    <w:name w:val="macro"/>
    <w:link w:val="MacroTextChar"/>
    <w:uiPriority w:val="99"/>
    <w:semiHidden/>
    <w:unhideWhenUsed/>
    <w:rsid w:val="006022CC"/>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6022CC"/>
    <w:rPr>
      <w:rFonts w:ascii="Consolas" w:eastAsia="Times New Roman" w:hAnsi="Consolas" w:cs="Consolas"/>
      <w:sz w:val="20"/>
      <w:szCs w:val="20"/>
      <w:lang w:eastAsia="en-US"/>
    </w:rPr>
  </w:style>
  <w:style w:type="paragraph" w:styleId="MessageHeader">
    <w:name w:val="Message Header"/>
    <w:basedOn w:val="Normal"/>
    <w:link w:val="MessageHeaderChar"/>
    <w:uiPriority w:val="99"/>
    <w:semiHidden/>
    <w:unhideWhenUsed/>
    <w:rsid w:val="006022C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022CC"/>
    <w:rPr>
      <w:rFonts w:asciiTheme="majorHAnsi" w:eastAsiaTheme="majorEastAsia" w:hAnsiTheme="majorHAnsi" w:cstheme="majorBidi"/>
      <w:shd w:val="pct20" w:color="auto" w:fill="auto"/>
      <w:lang w:eastAsia="en-US"/>
    </w:rPr>
  </w:style>
  <w:style w:type="paragraph" w:styleId="NoSpacing">
    <w:name w:val="No Spacing"/>
    <w:uiPriority w:val="98"/>
    <w:qFormat/>
    <w:rsid w:val="006022CC"/>
    <w:pPr>
      <w:spacing w:after="0"/>
    </w:pPr>
    <w:rPr>
      <w:rFonts w:ascii="Times New Roman" w:eastAsia="Times New Roman" w:hAnsi="Times New Roman" w:cs="Times New Roman"/>
      <w:szCs w:val="20"/>
      <w:lang w:eastAsia="en-US"/>
    </w:rPr>
  </w:style>
  <w:style w:type="paragraph" w:styleId="NormalWeb">
    <w:name w:val="Normal (Web)"/>
    <w:basedOn w:val="Normal"/>
    <w:uiPriority w:val="99"/>
    <w:semiHidden/>
    <w:unhideWhenUsed/>
    <w:rsid w:val="006022CC"/>
    <w:rPr>
      <w:szCs w:val="24"/>
    </w:rPr>
  </w:style>
  <w:style w:type="character" w:styleId="PlaceholderText">
    <w:name w:val="Placeholder Text"/>
    <w:basedOn w:val="DefaultParagraphFont"/>
    <w:uiPriority w:val="99"/>
    <w:semiHidden/>
    <w:rsid w:val="006022CC"/>
    <w:rPr>
      <w:color w:val="808080"/>
    </w:rPr>
  </w:style>
  <w:style w:type="paragraph" w:styleId="PlainText">
    <w:name w:val="Plain Text"/>
    <w:basedOn w:val="Normal"/>
    <w:link w:val="PlainTextChar"/>
    <w:uiPriority w:val="99"/>
    <w:semiHidden/>
    <w:unhideWhenUsed/>
    <w:rsid w:val="006022CC"/>
    <w:rPr>
      <w:rFonts w:ascii="Consolas" w:hAnsi="Consolas" w:cs="Consolas"/>
      <w:sz w:val="21"/>
      <w:szCs w:val="21"/>
    </w:rPr>
  </w:style>
  <w:style w:type="character" w:customStyle="1" w:styleId="PlainTextChar">
    <w:name w:val="Plain Text Char"/>
    <w:basedOn w:val="DefaultParagraphFont"/>
    <w:link w:val="PlainText"/>
    <w:uiPriority w:val="99"/>
    <w:semiHidden/>
    <w:rsid w:val="006022CC"/>
    <w:rPr>
      <w:rFonts w:ascii="Consolas" w:eastAsia="Times New Roman" w:hAnsi="Consolas" w:cs="Consolas"/>
      <w:sz w:val="21"/>
      <w:szCs w:val="21"/>
      <w:lang w:eastAsia="en-US"/>
    </w:rPr>
  </w:style>
  <w:style w:type="paragraph" w:styleId="Quote">
    <w:name w:val="Quote"/>
    <w:basedOn w:val="Normal"/>
    <w:next w:val="Normal"/>
    <w:link w:val="QuoteChar"/>
    <w:uiPriority w:val="29"/>
    <w:semiHidden/>
    <w:rsid w:val="006022CC"/>
    <w:rPr>
      <w:i/>
      <w:iCs/>
      <w:color w:val="000000" w:themeColor="text1"/>
    </w:rPr>
  </w:style>
  <w:style w:type="character" w:customStyle="1" w:styleId="QuoteChar">
    <w:name w:val="Quote Char"/>
    <w:basedOn w:val="DefaultParagraphFont"/>
    <w:link w:val="Quote"/>
    <w:uiPriority w:val="29"/>
    <w:rsid w:val="006022CC"/>
    <w:rPr>
      <w:rFonts w:ascii="Times New Roman" w:eastAsia="Times New Roman" w:hAnsi="Times New Roman" w:cs="Times New Roman"/>
      <w:i/>
      <w:iCs/>
      <w:color w:val="000000" w:themeColor="text1"/>
      <w:szCs w:val="20"/>
      <w:lang w:eastAsia="en-US"/>
    </w:rPr>
  </w:style>
  <w:style w:type="paragraph" w:styleId="Salutation">
    <w:name w:val="Salutation"/>
    <w:basedOn w:val="Normal"/>
    <w:next w:val="Normal"/>
    <w:link w:val="SalutationChar"/>
    <w:unhideWhenUsed/>
    <w:qFormat/>
    <w:rsid w:val="006022CC"/>
  </w:style>
  <w:style w:type="character" w:customStyle="1" w:styleId="SalutationChar">
    <w:name w:val="Salutation Char"/>
    <w:basedOn w:val="DefaultParagraphFont"/>
    <w:link w:val="Salutation"/>
    <w:uiPriority w:val="99"/>
    <w:rsid w:val="006022CC"/>
    <w:rPr>
      <w:rFonts w:ascii="Times New Roman" w:eastAsia="Times New Roman" w:hAnsi="Times New Roman" w:cs="Times New Roman"/>
      <w:szCs w:val="20"/>
      <w:lang w:eastAsia="en-US"/>
    </w:rPr>
  </w:style>
  <w:style w:type="character" w:styleId="Strong">
    <w:name w:val="Strong"/>
    <w:basedOn w:val="DefaultParagraphFont"/>
    <w:unhideWhenUsed/>
    <w:qFormat/>
    <w:rsid w:val="006022CC"/>
    <w:rPr>
      <w:b/>
      <w:bCs/>
    </w:rPr>
  </w:style>
  <w:style w:type="character" w:styleId="SubtleEmphasis">
    <w:name w:val="Subtle Emphasis"/>
    <w:basedOn w:val="DefaultParagraphFont"/>
    <w:uiPriority w:val="19"/>
    <w:semiHidden/>
    <w:rsid w:val="006022CC"/>
    <w:rPr>
      <w:i/>
      <w:iCs/>
      <w:color w:val="808080" w:themeColor="text1" w:themeTint="7F"/>
    </w:rPr>
  </w:style>
  <w:style w:type="character" w:styleId="SubtleReference">
    <w:name w:val="Subtle Reference"/>
    <w:basedOn w:val="DefaultParagraphFont"/>
    <w:uiPriority w:val="31"/>
    <w:semiHidden/>
    <w:rsid w:val="006022CC"/>
    <w:rPr>
      <w:smallCaps/>
      <w:color w:val="C0504D" w:themeColor="accent2"/>
      <w:u w:val="single"/>
    </w:rPr>
  </w:style>
  <w:style w:type="paragraph" w:styleId="TOCHeading">
    <w:name w:val="TOC Heading"/>
    <w:basedOn w:val="Normal"/>
    <w:next w:val="Normal"/>
    <w:uiPriority w:val="39"/>
    <w:semiHidden/>
    <w:unhideWhenUsed/>
    <w:rsid w:val="00EC1E5F"/>
    <w:pPr>
      <w:keepNext/>
      <w:keepLines/>
      <w:jc w:val="center"/>
    </w:pPr>
    <w:rPr>
      <w:rFonts w:eastAsiaTheme="majorEastAsia" w:cstheme="majorBidi"/>
      <w:b/>
      <w:bCs/>
      <w:szCs w:val="28"/>
    </w:rPr>
  </w:style>
  <w:style w:type="table" w:styleId="DarkList">
    <w:name w:val="Dark List"/>
    <w:basedOn w:val="TableNormal"/>
    <w:uiPriority w:val="70"/>
    <w:rsid w:val="007B1CD0"/>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Default">
    <w:name w:val="Default"/>
    <w:basedOn w:val="Normal"/>
    <w:uiPriority w:val="99"/>
    <w:rsid w:val="00DF71B8"/>
    <w:pPr>
      <w:autoSpaceDE w:val="0"/>
      <w:autoSpaceDN w:val="0"/>
    </w:pPr>
    <w:rPr>
      <w:rFonts w:eastAsiaTheme="minorEastAsia"/>
      <w:color w:val="000000"/>
      <w:szCs w:val="24"/>
      <w:lang w:eastAsia="zh-CN"/>
    </w:rPr>
  </w:style>
</w:styles>
</file>

<file path=word/webSettings.xml><?xml version="1.0" encoding="utf-8"?>
<w:webSettings xmlns:r="http://schemas.openxmlformats.org/officeDocument/2006/relationships" xmlns:w="http://schemas.openxmlformats.org/wordprocessingml/2006/main">
  <w:divs>
    <w:div w:id="947201206">
      <w:bodyDiv w:val="1"/>
      <w:marLeft w:val="0"/>
      <w:marRight w:val="0"/>
      <w:marTop w:val="0"/>
      <w:marBottom w:val="0"/>
      <w:divBdr>
        <w:top w:val="none" w:sz="0" w:space="0" w:color="auto"/>
        <w:left w:val="none" w:sz="0" w:space="0" w:color="auto"/>
        <w:bottom w:val="none" w:sz="0" w:space="0" w:color="auto"/>
        <w:right w:val="none" w:sz="0" w:space="0" w:color="auto"/>
      </w:divBdr>
    </w:div>
    <w:div w:id="1255093852">
      <w:bodyDiv w:val="1"/>
      <w:marLeft w:val="0"/>
      <w:marRight w:val="0"/>
      <w:marTop w:val="0"/>
      <w:marBottom w:val="0"/>
      <w:divBdr>
        <w:top w:val="none" w:sz="0" w:space="0" w:color="auto"/>
        <w:left w:val="none" w:sz="0" w:space="0" w:color="auto"/>
        <w:bottom w:val="none" w:sz="0" w:space="0" w:color="auto"/>
        <w:right w:val="none" w:sz="0" w:space="0" w:color="auto"/>
      </w:divBdr>
    </w:div>
    <w:div w:id="165860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160F6-26F0-413B-B70E-52B8148B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Pillsbury</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 Gustafson</dc:creator>
  <cp:lastModifiedBy>Spectra Energy</cp:lastModifiedBy>
  <cp:revision>2</cp:revision>
  <dcterms:created xsi:type="dcterms:W3CDTF">2013-06-13T17:15:00Z</dcterms:created>
  <dcterms:modified xsi:type="dcterms:W3CDTF">2013-06-13T17:15:00Z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No.">
    <vt:lpwstr>    </vt:lpwstr>
  </property>
  <property fmtid="{D5CDD505-2E9C-101B-9397-08002B2CF9AE}" pid="3" name="Matter No.">
    <vt:lpwstr>    </vt:lpwstr>
  </property>
  <property fmtid="{D5CDD505-2E9C-101B-9397-08002B2CF9AE}" pid="4" name="Doc No.">
    <vt:lpwstr>Spectra Copyright Doc.docx</vt:lpwstr>
  </property>
  <property fmtid="{D5CDD505-2E9C-101B-9397-08002B2CF9AE}" pid="5" name="CaptionCancel">
    <vt:lpwstr>    </vt:lpwstr>
  </property>
</Properties>
</file>