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B4" w:rsidRPr="004009E7" w:rsidRDefault="007543B4" w:rsidP="007543B4">
      <w:pPr>
        <w:spacing w:before="120" w:after="120"/>
        <w:rPr>
          <w:rFonts w:ascii="Times New Roman" w:hAnsi="Times New Roman"/>
          <w:b/>
          <w:u w:val="single"/>
        </w:rPr>
      </w:pPr>
      <w:bookmarkStart w:id="0" w:name="_GoBack"/>
      <w:bookmarkEnd w:id="0"/>
      <w:r w:rsidRPr="004009E7">
        <w:rPr>
          <w:rFonts w:ascii="Times New Roman" w:hAnsi="Times New Roman"/>
          <w:b/>
          <w:u w:val="single"/>
        </w:rPr>
        <w:t>BYLAW</w:t>
      </w:r>
    </w:p>
    <w:p w:rsidR="007543B4" w:rsidRPr="00357B1D" w:rsidRDefault="007543B4" w:rsidP="007543B4">
      <w:pPr>
        <w:spacing w:before="120" w:after="120"/>
        <w:outlineLvl w:val="2"/>
        <w:rPr>
          <w:rFonts w:ascii="Times New Roman" w:hAnsi="Times New Roman"/>
        </w:rPr>
      </w:pPr>
      <w:r w:rsidRPr="00357B1D">
        <w:rPr>
          <w:rFonts w:ascii="Times New Roman" w:hAnsi="Times New Roman"/>
          <w:b/>
          <w:u w:val="single"/>
        </w:rPr>
        <w:t>Section 7.6 Removal of Directors</w:t>
      </w:r>
    </w:p>
    <w:p w:rsidR="007543B4" w:rsidRPr="0043417E" w:rsidRDefault="007543B4" w:rsidP="007543B4">
      <w:pPr>
        <w:spacing w:before="120" w:after="120"/>
        <w:outlineLvl w:val="2"/>
        <w:rPr>
          <w:rFonts w:ascii="Times New Roman" w:hAnsi="Times New Roman"/>
          <w:sz w:val="20"/>
          <w:szCs w:val="20"/>
        </w:rPr>
      </w:pPr>
      <w:r w:rsidRPr="0043417E">
        <w:rPr>
          <w:rFonts w:ascii="Times New Roman" w:hAnsi="Times New Roman"/>
          <w:strike/>
          <w:sz w:val="20"/>
          <w:szCs w:val="20"/>
        </w:rPr>
        <w:t xml:space="preserve">Procedures for removal of Directors representing a Quadrant and Segment are contained in the pertinent Exhibit. </w:t>
      </w:r>
      <w:r w:rsidRPr="0043417E">
        <w:rPr>
          <w:rFonts w:ascii="Times New Roman" w:hAnsi="Times New Roman"/>
          <w:sz w:val="20"/>
          <w:szCs w:val="20"/>
          <w:u w:val="single"/>
        </w:rPr>
        <w:t>Directors shall act in the best interest of NAESB consistent with Delaware law.  Directors may be removed for malfeasance, misfeasance or nonfeasance by simple majority vote at any meeting of the Board in accordance with the NAESB Operating Practices.</w:t>
      </w:r>
    </w:p>
    <w:p w:rsidR="007543B4" w:rsidRDefault="007543B4" w:rsidP="007543B4">
      <w:pPr>
        <w:spacing w:after="200" w:line="276" w:lineRule="auto"/>
        <w:rPr>
          <w:rFonts w:ascii="Times New Roman" w:hAnsi="Times New Roman"/>
        </w:rPr>
      </w:pP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NAESBOP</w:t>
      </w: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Section III. A. Board of Directors</w:t>
      </w:r>
    </w:p>
    <w:p w:rsidR="007543B4" w:rsidRPr="0043417E" w:rsidRDefault="007543B4" w:rsidP="007543B4">
      <w:pPr>
        <w:pStyle w:val="FootnoteText"/>
        <w:tabs>
          <w:tab w:val="left" w:pos="90"/>
        </w:tabs>
        <w:spacing w:before="120"/>
        <w:ind w:firstLine="360"/>
        <w:jc w:val="both"/>
        <w:rPr>
          <w:rFonts w:ascii="Times New Roman" w:hAnsi="Times New Roman"/>
          <w:u w:val="single"/>
        </w:rPr>
      </w:pPr>
      <w:r w:rsidRPr="0043417E">
        <w:rPr>
          <w:rFonts w:ascii="Times New Roman" w:hAnsi="Times New Roman"/>
          <w:u w:val="single"/>
        </w:rPr>
        <w:t>Board members may be removed in accordance with the NAESB bylaws [Section 7.6] through the following process.</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Allegation(s) of the above shall be presented to the Managing Committee for preliminary review, and if the Managing Committee determines that there is a prima facie basis for the allegation it shall promptly refer the matter to a separate ad hoc committee appointed by the Managing Committee to investigate the allegation(s).  Preliminary review of the allegation(s) by the Managing Committee shall take place within ten (10) business days of their presentation.  Not less than 50% of the members of the ad hoc committee shall be directors of the Quadrant of the member against whom the allegation</w:t>
      </w:r>
      <w:r>
        <w:rPr>
          <w:rFonts w:ascii="Times New Roman" w:hAnsi="Times New Roman"/>
          <w:u w:val="single"/>
        </w:rPr>
        <w:t>(s)</w:t>
      </w:r>
      <w:r w:rsidRPr="003F38D7">
        <w:rPr>
          <w:rFonts w:ascii="Times New Roman" w:hAnsi="Times New Roman"/>
          <w:u w:val="single"/>
        </w:rPr>
        <w:t xml:space="preserve"> is made.</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The ad hoc committee shall investigate the matter and report its findings and recommendations to the Managing Committee within ten (10) days of referral from the Managing Committee, which, if removal is recommended by the ad hoc committee, shall thereafter refer the matter to the full board for final action, if any.</w:t>
      </w:r>
    </w:p>
    <w:p w:rsidR="003F38D7" w:rsidRPr="00E718F5" w:rsidRDefault="003F38D7" w:rsidP="003F38D7">
      <w:pPr>
        <w:pStyle w:val="FootnoteText"/>
        <w:numPr>
          <w:ilvl w:val="0"/>
          <w:numId w:val="1"/>
        </w:numPr>
        <w:spacing w:before="120"/>
        <w:jc w:val="both"/>
        <w:rPr>
          <w:ins w:id="1" w:author="Crockett, Valerie" w:date="2015-06-03T11:02:00Z"/>
          <w:rFonts w:ascii="Times New Roman" w:hAnsi="Times New Roman"/>
          <w:b/>
          <w:u w:val="single"/>
          <w:rPrChange w:id="2" w:author="Crockett, Valerie" w:date="2015-06-03T11:02:00Z">
            <w:rPr>
              <w:ins w:id="3" w:author="Crockett, Valerie" w:date="2015-06-03T11:02:00Z"/>
              <w:rFonts w:ascii="Times New Roman" w:hAnsi="Times New Roman"/>
              <w:u w:val="single"/>
            </w:rPr>
          </w:rPrChange>
        </w:rPr>
      </w:pPr>
      <w:r w:rsidRPr="003F38D7">
        <w:rPr>
          <w:rFonts w:ascii="Times New Roman" w:hAnsi="Times New Roman"/>
          <w:u w:val="single"/>
        </w:rPr>
        <w:t xml:space="preserve">Directors shall be removed by a </w:t>
      </w:r>
      <w:del w:id="4" w:author="Crockett, Valerie" w:date="2015-06-03T11:01:00Z">
        <w:r w:rsidRPr="003F38D7" w:rsidDel="00E718F5">
          <w:rPr>
            <w:rFonts w:ascii="Times New Roman" w:hAnsi="Times New Roman"/>
            <w:u w:val="single"/>
          </w:rPr>
          <w:delText>simple</w:delText>
        </w:r>
      </w:del>
      <w:r w:rsidRPr="003F38D7">
        <w:rPr>
          <w:rFonts w:ascii="Times New Roman" w:hAnsi="Times New Roman"/>
          <w:u w:val="single"/>
        </w:rPr>
        <w:t xml:space="preserve"> majority of the Board</w:t>
      </w:r>
      <w:ins w:id="5" w:author="Crockett, Valerie" w:date="2015-06-03T11:02:00Z">
        <w:r w:rsidR="00E718F5">
          <w:rPr>
            <w:rFonts w:ascii="Times New Roman" w:hAnsi="Times New Roman"/>
            <w:u w:val="single"/>
          </w:rPr>
          <w:t xml:space="preserve"> as defined below</w:t>
        </w:r>
      </w:ins>
      <w:r w:rsidRPr="003F38D7">
        <w:rPr>
          <w:rFonts w:ascii="Times New Roman" w:hAnsi="Times New Roman"/>
          <w:u w:val="single"/>
        </w:rPr>
        <w:t>.</w:t>
      </w:r>
    </w:p>
    <w:p w:rsidR="00E718F5" w:rsidRPr="00E718F5" w:rsidRDefault="00E718F5">
      <w:pPr>
        <w:pStyle w:val="FootnoteText"/>
        <w:spacing w:before="120"/>
        <w:jc w:val="both"/>
        <w:rPr>
          <w:ins w:id="6" w:author="Crockett, Valerie" w:date="2015-06-03T11:02:00Z"/>
          <w:rFonts w:ascii="Times New Roman" w:hAnsi="Times New Roman"/>
          <w:b/>
          <w:u w:val="single"/>
          <w:rPrChange w:id="7" w:author="Crockett, Valerie" w:date="2015-06-03T11:02:00Z">
            <w:rPr>
              <w:ins w:id="8" w:author="Crockett, Valerie" w:date="2015-06-03T11:02:00Z"/>
              <w:rFonts w:ascii="Times New Roman" w:hAnsi="Times New Roman"/>
              <w:u w:val="single"/>
            </w:rPr>
          </w:rPrChange>
        </w:rPr>
        <w:pPrChange w:id="9" w:author="Crockett, Valerie" w:date="2015-06-03T11:02:00Z">
          <w:pPr>
            <w:pStyle w:val="FootnoteText"/>
            <w:numPr>
              <w:numId w:val="1"/>
            </w:numPr>
            <w:tabs>
              <w:tab w:val="num" w:pos="1080"/>
            </w:tabs>
            <w:spacing w:before="120"/>
            <w:ind w:left="1080" w:hanging="360"/>
            <w:jc w:val="both"/>
          </w:pPr>
        </w:pPrChange>
      </w:pPr>
    </w:p>
    <w:p w:rsidR="00E718F5" w:rsidRDefault="00E718F5">
      <w:pPr>
        <w:pStyle w:val="ListParagraph"/>
        <w:numPr>
          <w:ilvl w:val="1"/>
          <w:numId w:val="1"/>
        </w:numPr>
        <w:rPr>
          <w:ins w:id="10" w:author="Crockett, Valerie" w:date="2015-06-03T11:02:00Z"/>
        </w:rPr>
        <w:pPrChange w:id="11" w:author="Crockett, Valerie" w:date="2015-06-03T11:03:00Z">
          <w:pPr>
            <w:pStyle w:val="ListParagraph"/>
            <w:numPr>
              <w:numId w:val="1"/>
            </w:numPr>
            <w:tabs>
              <w:tab w:val="num" w:pos="1080"/>
            </w:tabs>
            <w:ind w:left="1080" w:hanging="360"/>
          </w:pPr>
        </w:pPrChange>
      </w:pPr>
      <w:ins w:id="12" w:author="Crockett, Valerie" w:date="2015-06-03T11:02:00Z">
        <w:r>
          <w:t>For determining a majority vote related to the removal of a NAESB Board member, the total number of votes available to each NAESB Quadrant is determined to be twenty-three (23) for a total of 69 across the three (3) Quadrants (Gas Wholesale, Electric Wholesale, and Retail Energy Markets).</w:t>
        </w:r>
      </w:ins>
    </w:p>
    <w:p w:rsidR="00E718F5" w:rsidRDefault="00E718F5">
      <w:pPr>
        <w:pStyle w:val="ListParagraph"/>
        <w:numPr>
          <w:ilvl w:val="1"/>
          <w:numId w:val="1"/>
        </w:numPr>
        <w:rPr>
          <w:ins w:id="13" w:author="Crockett, Valerie" w:date="2015-06-03T11:02:00Z"/>
        </w:rPr>
        <w:pPrChange w:id="14" w:author="Crockett, Valerie" w:date="2015-06-03T11:03:00Z">
          <w:pPr>
            <w:pStyle w:val="ListParagraph"/>
            <w:numPr>
              <w:numId w:val="1"/>
            </w:numPr>
            <w:tabs>
              <w:tab w:val="num" w:pos="1080"/>
            </w:tabs>
            <w:ind w:left="1080" w:hanging="360"/>
          </w:pPr>
        </w:pPrChange>
      </w:pPr>
      <w:ins w:id="15" w:author="Crockett, Valerie" w:date="2015-06-03T11:02:00Z">
        <w:r>
          <w:t>Each Board member has a vote equal to 23 divided by the total number of authorized Board positions in their respective Quadrant.</w:t>
        </w:r>
      </w:ins>
    </w:p>
    <w:p w:rsidR="00E718F5" w:rsidRDefault="00E718F5">
      <w:pPr>
        <w:pStyle w:val="ListParagraph"/>
        <w:numPr>
          <w:ilvl w:val="1"/>
          <w:numId w:val="1"/>
        </w:numPr>
        <w:rPr>
          <w:ins w:id="16" w:author="Crockett, Valerie" w:date="2015-06-03T11:02:00Z"/>
        </w:rPr>
        <w:pPrChange w:id="17" w:author="Crockett, Valerie" w:date="2015-06-03T11:03:00Z">
          <w:pPr>
            <w:pStyle w:val="ListParagraph"/>
            <w:numPr>
              <w:numId w:val="1"/>
            </w:numPr>
            <w:tabs>
              <w:tab w:val="num" w:pos="1080"/>
            </w:tabs>
            <w:ind w:left="1080" w:hanging="360"/>
          </w:pPr>
        </w:pPrChange>
      </w:pPr>
      <w:ins w:id="18" w:author="Crockett, Valerie" w:date="2015-06-03T11:02:00Z">
        <w:r>
          <w:t>After determination of the presence of a quorum, a majority of those Board members voting will determine the outcome of a Board member removal vote.</w:t>
        </w:r>
      </w:ins>
    </w:p>
    <w:p w:rsidR="00E718F5" w:rsidRDefault="00E718F5">
      <w:pPr>
        <w:pStyle w:val="ListParagraph"/>
        <w:numPr>
          <w:ilvl w:val="1"/>
          <w:numId w:val="1"/>
        </w:numPr>
        <w:rPr>
          <w:ins w:id="19" w:author="Crockett, Valerie" w:date="2015-06-03T11:02:00Z"/>
        </w:rPr>
        <w:pPrChange w:id="20" w:author="Crockett, Valerie" w:date="2015-06-03T11:03:00Z">
          <w:pPr>
            <w:pStyle w:val="ListParagraph"/>
            <w:numPr>
              <w:numId w:val="1"/>
            </w:numPr>
            <w:tabs>
              <w:tab w:val="num" w:pos="1080"/>
            </w:tabs>
            <w:ind w:left="1080" w:hanging="360"/>
          </w:pPr>
        </w:pPrChange>
      </w:pPr>
      <w:ins w:id="21" w:author="Crockett, Valerie" w:date="2015-06-03T11:02:00Z">
        <w:r>
          <w:t>Optional additional language for consideration:</w:t>
        </w:r>
      </w:ins>
    </w:p>
    <w:p w:rsidR="00E718F5" w:rsidRPr="00E718F5" w:rsidRDefault="00E718F5" w:rsidP="00E718F5">
      <w:pPr>
        <w:pStyle w:val="ListParagraph"/>
        <w:numPr>
          <w:ilvl w:val="1"/>
          <w:numId w:val="1"/>
        </w:numPr>
      </w:pPr>
      <w:ins w:id="22" w:author="Crockett, Valerie" w:date="2015-06-03T11:02:00Z">
        <w:r>
          <w:t xml:space="preserve">With respect to empty positions at the time of any Board member removal vote, the empty position is considered to be an abstention. </w:t>
        </w:r>
      </w:ins>
    </w:p>
    <w:sectPr w:rsidR="00E718F5" w:rsidRPr="00E718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1E" w:rsidRDefault="00F26F1E" w:rsidP="00327865">
      <w:pPr>
        <w:spacing w:after="0" w:line="240" w:lineRule="auto"/>
      </w:pPr>
      <w:r>
        <w:separator/>
      </w:r>
    </w:p>
  </w:endnote>
  <w:endnote w:type="continuationSeparator" w:id="0">
    <w:p w:rsidR="00F26F1E" w:rsidRDefault="00F26F1E" w:rsidP="0032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1E" w:rsidRDefault="00F26F1E" w:rsidP="00327865">
      <w:pPr>
        <w:spacing w:after="0" w:line="240" w:lineRule="auto"/>
      </w:pPr>
      <w:r>
        <w:separator/>
      </w:r>
    </w:p>
  </w:footnote>
  <w:footnote w:type="continuationSeparator" w:id="0">
    <w:p w:rsidR="00F26F1E" w:rsidRDefault="00F26F1E" w:rsidP="00327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Pr="00327865" w:rsidRDefault="00E718F5">
    <w:pPr>
      <w:pStyle w:val="Header"/>
      <w:rPr>
        <w:rFonts w:ascii="Times New Roman" w:hAnsi="Times New Roman" w:cs="Times New Roman"/>
      </w:rPr>
    </w:pPr>
    <w:ins w:id="23" w:author="Crockett, Valerie" w:date="2015-06-03T11:00:00Z">
      <w:r>
        <w:rPr>
          <w:rFonts w:ascii="Times New Roman" w:hAnsi="Times New Roman" w:cs="Times New Roman"/>
        </w:rPr>
        <w:t xml:space="preserve">Proposed Amendments to Boswell </w:t>
      </w:r>
    </w:ins>
    <w:r w:rsidR="00327865" w:rsidRPr="00327865">
      <w:rPr>
        <w:rFonts w:ascii="Times New Roman" w:hAnsi="Times New Roman" w:cs="Times New Roman"/>
      </w:rPr>
      <w:t xml:space="preserve">Proposal Submitted by </w:t>
    </w:r>
    <w:ins w:id="24" w:author="Crockett, Valerie" w:date="2015-06-03T11:01:00Z">
      <w:r>
        <w:rPr>
          <w:rFonts w:ascii="Times New Roman" w:hAnsi="Times New Roman" w:cs="Times New Roman"/>
        </w:rPr>
        <w:t>Greg Lander</w:t>
      </w:r>
    </w:ins>
    <w:r w:rsidR="00327865" w:rsidRPr="00327865">
      <w:rPr>
        <w:rFonts w:ascii="Times New Roman" w:hAnsi="Times New Roman" w:cs="Times New Roman"/>
      </w:rPr>
      <w:t xml:space="preserve"> </w:t>
    </w:r>
    <w:r w:rsidR="00327865">
      <w:rPr>
        <w:rFonts w:ascii="Times New Roman" w:hAnsi="Times New Roman" w:cs="Times New Roman"/>
      </w:rPr>
      <w:t>-</w:t>
    </w:r>
    <w:r w:rsidR="00327865" w:rsidRPr="00327865">
      <w:rPr>
        <w:rFonts w:ascii="Times New Roman" w:hAnsi="Times New Roman" w:cs="Times New Roman"/>
      </w:rPr>
      <w:t xml:space="preserve"> 05-29-2015</w:t>
    </w:r>
    <w:r w:rsidR="00327865">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7D"/>
    <w:rsid w:val="00236631"/>
    <w:rsid w:val="002446FF"/>
    <w:rsid w:val="00262DFD"/>
    <w:rsid w:val="00327865"/>
    <w:rsid w:val="003F38D7"/>
    <w:rsid w:val="0043417E"/>
    <w:rsid w:val="005D4DF0"/>
    <w:rsid w:val="007543B4"/>
    <w:rsid w:val="008D6968"/>
    <w:rsid w:val="00947E1A"/>
    <w:rsid w:val="00954118"/>
    <w:rsid w:val="00A0747D"/>
    <w:rsid w:val="00D64FEC"/>
    <w:rsid w:val="00E718F5"/>
    <w:rsid w:val="00F26F1E"/>
    <w:rsid w:val="00FA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 w:type="paragraph" w:styleId="ListParagraph">
    <w:name w:val="List Paragraph"/>
    <w:basedOn w:val="Normal"/>
    <w:uiPriority w:val="34"/>
    <w:qFormat/>
    <w:rsid w:val="00E71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 w:type="paragraph" w:styleId="ListParagraph">
    <w:name w:val="List Paragraph"/>
    <w:basedOn w:val="Normal"/>
    <w:uiPriority w:val="34"/>
    <w:qFormat/>
    <w:rsid w:val="00E71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Boswell</dc:creator>
  <cp:lastModifiedBy>Denise Rager</cp:lastModifiedBy>
  <cp:revision>2</cp:revision>
  <cp:lastPrinted>2015-06-03T14:43:00Z</cp:lastPrinted>
  <dcterms:created xsi:type="dcterms:W3CDTF">2015-06-03T21:03:00Z</dcterms:created>
  <dcterms:modified xsi:type="dcterms:W3CDTF">2015-06-03T21:03:00Z</dcterms:modified>
</cp:coreProperties>
</file>