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3B4" w:rsidRPr="004009E7" w:rsidRDefault="007543B4" w:rsidP="007543B4">
      <w:pPr>
        <w:spacing w:before="120" w:after="120"/>
        <w:rPr>
          <w:rFonts w:ascii="Times New Roman" w:hAnsi="Times New Roman"/>
          <w:b/>
          <w:u w:val="single"/>
        </w:rPr>
      </w:pPr>
      <w:bookmarkStart w:id="0" w:name="_GoBack"/>
      <w:bookmarkEnd w:id="0"/>
      <w:r w:rsidRPr="004009E7">
        <w:rPr>
          <w:rFonts w:ascii="Times New Roman" w:hAnsi="Times New Roman"/>
          <w:b/>
          <w:u w:val="single"/>
        </w:rPr>
        <w:t>BYLAW</w:t>
      </w:r>
    </w:p>
    <w:p w:rsidR="007543B4" w:rsidRPr="00357B1D" w:rsidRDefault="007543B4" w:rsidP="007543B4">
      <w:pPr>
        <w:spacing w:before="120" w:after="120"/>
        <w:outlineLvl w:val="2"/>
        <w:rPr>
          <w:rFonts w:ascii="Times New Roman" w:hAnsi="Times New Roman"/>
        </w:rPr>
      </w:pPr>
      <w:r w:rsidRPr="00357B1D">
        <w:rPr>
          <w:rFonts w:ascii="Times New Roman" w:hAnsi="Times New Roman"/>
          <w:b/>
          <w:u w:val="single"/>
        </w:rPr>
        <w:t>Section 7.6 Removal of Directors</w:t>
      </w:r>
    </w:p>
    <w:p w:rsidR="007543B4" w:rsidRPr="0043417E" w:rsidRDefault="007543B4" w:rsidP="007543B4">
      <w:pPr>
        <w:spacing w:before="120" w:after="120"/>
        <w:outlineLvl w:val="2"/>
        <w:rPr>
          <w:rFonts w:ascii="Times New Roman" w:hAnsi="Times New Roman"/>
          <w:sz w:val="20"/>
          <w:szCs w:val="20"/>
        </w:rPr>
      </w:pPr>
      <w:r w:rsidRPr="0043417E">
        <w:rPr>
          <w:rFonts w:ascii="Times New Roman" w:hAnsi="Times New Roman"/>
          <w:strike/>
          <w:sz w:val="20"/>
          <w:szCs w:val="20"/>
        </w:rPr>
        <w:t xml:space="preserve">Procedures for removal of Directors representing a Quadrant and Segment are contained in the pertinent Exhibit. </w:t>
      </w:r>
      <w:r w:rsidRPr="0043417E">
        <w:rPr>
          <w:rFonts w:ascii="Times New Roman" w:hAnsi="Times New Roman"/>
          <w:sz w:val="20"/>
          <w:szCs w:val="20"/>
          <w:u w:val="single"/>
        </w:rPr>
        <w:t>Directors shall act in the best interest of NAESB consistent with Delaware law.  Directors may be removed for malfeasance, misfeasance or nonfeasance by simple majority vote at any meeting of the Board in accordance with the NAESB Operating Practices.</w:t>
      </w:r>
    </w:p>
    <w:p w:rsidR="007543B4" w:rsidRDefault="007543B4" w:rsidP="007543B4">
      <w:pPr>
        <w:spacing w:after="200" w:line="276" w:lineRule="auto"/>
        <w:rPr>
          <w:rFonts w:ascii="Times New Roman" w:hAnsi="Times New Roman"/>
        </w:rPr>
      </w:pPr>
    </w:p>
    <w:p w:rsidR="007543B4" w:rsidRPr="005C78CF" w:rsidRDefault="007543B4" w:rsidP="007543B4">
      <w:pPr>
        <w:spacing w:after="200" w:line="276" w:lineRule="auto"/>
        <w:rPr>
          <w:rFonts w:ascii="Times New Roman" w:hAnsi="Times New Roman"/>
          <w:b/>
          <w:u w:val="single"/>
        </w:rPr>
      </w:pPr>
      <w:r w:rsidRPr="005C78CF">
        <w:rPr>
          <w:rFonts w:ascii="Times New Roman" w:hAnsi="Times New Roman"/>
          <w:b/>
          <w:u w:val="single"/>
        </w:rPr>
        <w:t>NAESBOP</w:t>
      </w:r>
    </w:p>
    <w:p w:rsidR="007543B4" w:rsidRPr="005C78CF" w:rsidRDefault="007543B4" w:rsidP="007543B4">
      <w:pPr>
        <w:spacing w:after="200" w:line="276" w:lineRule="auto"/>
        <w:rPr>
          <w:rFonts w:ascii="Times New Roman" w:hAnsi="Times New Roman"/>
          <w:b/>
          <w:u w:val="single"/>
        </w:rPr>
      </w:pPr>
      <w:r w:rsidRPr="005C78CF">
        <w:rPr>
          <w:rFonts w:ascii="Times New Roman" w:hAnsi="Times New Roman"/>
          <w:b/>
          <w:u w:val="single"/>
        </w:rPr>
        <w:t>Section III. A. Board of Directors</w:t>
      </w:r>
    </w:p>
    <w:p w:rsidR="007543B4" w:rsidRPr="0043417E" w:rsidRDefault="007543B4" w:rsidP="007543B4">
      <w:pPr>
        <w:pStyle w:val="FootnoteText"/>
        <w:tabs>
          <w:tab w:val="left" w:pos="90"/>
        </w:tabs>
        <w:spacing w:before="120"/>
        <w:ind w:firstLine="360"/>
        <w:jc w:val="both"/>
        <w:rPr>
          <w:rFonts w:ascii="Times New Roman" w:hAnsi="Times New Roman"/>
          <w:u w:val="single"/>
        </w:rPr>
      </w:pPr>
      <w:r w:rsidRPr="0043417E">
        <w:rPr>
          <w:rFonts w:ascii="Times New Roman" w:hAnsi="Times New Roman"/>
          <w:u w:val="single"/>
        </w:rPr>
        <w:t>Board members may be removed in accordance with the NAESB bylaws [Section 7.6] through the following process.</w:t>
      </w:r>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Allegation(s) of the above shall be presented to the Managing Committee for preliminary review, and if the Managing Committee determines that there is a prima facie basis for the allegation it shall promptly refer the matter to a separate ad hoc committee appointed by the Managing Committee to investigate the allegation(s).  Preliminary review of the allegation(s) by the Managing Committee shall take place within ten (10) business days of their presentation.  Not less than 50% of the members of the ad hoc committee shall be directors of the Quadrant of the member against whom the allegation</w:t>
      </w:r>
      <w:r>
        <w:rPr>
          <w:rFonts w:ascii="Times New Roman" w:hAnsi="Times New Roman"/>
          <w:u w:val="single"/>
        </w:rPr>
        <w:t>(s)</w:t>
      </w:r>
      <w:r w:rsidRPr="003F38D7">
        <w:rPr>
          <w:rFonts w:ascii="Times New Roman" w:hAnsi="Times New Roman"/>
          <w:u w:val="single"/>
        </w:rPr>
        <w:t xml:space="preserve"> is made.</w:t>
      </w:r>
    </w:p>
    <w:p w:rsidR="003F38D7" w:rsidRPr="00DD4285" w:rsidRDefault="003F38D7" w:rsidP="003F38D7">
      <w:pPr>
        <w:pStyle w:val="FootnoteText"/>
        <w:numPr>
          <w:ilvl w:val="0"/>
          <w:numId w:val="1"/>
        </w:numPr>
        <w:spacing w:before="120"/>
        <w:jc w:val="both"/>
        <w:rPr>
          <w:ins w:id="1" w:author="Cargas, James P. - LGL" w:date="2015-05-29T13:02:00Z"/>
          <w:rFonts w:ascii="Times New Roman" w:hAnsi="Times New Roman"/>
          <w:b/>
          <w:u w:val="single"/>
        </w:rPr>
      </w:pPr>
      <w:r w:rsidRPr="003F38D7">
        <w:rPr>
          <w:rFonts w:ascii="Times New Roman" w:hAnsi="Times New Roman"/>
          <w:u w:val="single"/>
        </w:rPr>
        <w:t>The ad hoc committee shall investigate the matter and report its findings and recommendations to the Managing Committee within ten (10) days of referral from the Managing Committee, which, if removal is recommended by the ad hoc committee, shall thereafter refer the matter to the full board for final action, if any.</w:t>
      </w:r>
    </w:p>
    <w:p w:rsidR="00DD4285" w:rsidRPr="003F38D7" w:rsidRDefault="00DD4285" w:rsidP="003F38D7">
      <w:pPr>
        <w:pStyle w:val="FootnoteText"/>
        <w:numPr>
          <w:ilvl w:val="0"/>
          <w:numId w:val="1"/>
        </w:numPr>
        <w:spacing w:before="120"/>
        <w:jc w:val="both"/>
        <w:rPr>
          <w:rFonts w:ascii="Times New Roman" w:hAnsi="Times New Roman"/>
          <w:b/>
          <w:u w:val="single"/>
        </w:rPr>
      </w:pPr>
      <w:ins w:id="2" w:author="Cargas, James P. - LGL" w:date="2015-05-29T13:02:00Z">
        <w:r>
          <w:rPr>
            <w:rFonts w:ascii="Times New Roman" w:hAnsi="Times New Roman"/>
            <w:u w:val="single"/>
          </w:rPr>
          <w:t xml:space="preserve">Irrespective of the above </w:t>
        </w:r>
      </w:ins>
      <w:ins w:id="3" w:author="Cargas, James P. - LGL" w:date="2015-05-29T13:03:00Z">
        <w:r>
          <w:rPr>
            <w:rFonts w:ascii="Times New Roman" w:hAnsi="Times New Roman"/>
            <w:u w:val="single"/>
          </w:rPr>
          <w:t xml:space="preserve">process and </w:t>
        </w:r>
      </w:ins>
      <w:ins w:id="4" w:author="Cargas, James P. - LGL" w:date="2015-05-29T13:02:00Z">
        <w:r>
          <w:rPr>
            <w:rFonts w:ascii="Times New Roman" w:hAnsi="Times New Roman"/>
            <w:u w:val="single"/>
          </w:rPr>
          <w:t>investigation, any board member may make a motion to remove a</w:t>
        </w:r>
      </w:ins>
      <w:ins w:id="5" w:author="Cargas, James P. - LGL" w:date="2015-05-29T13:03:00Z">
        <w:r>
          <w:rPr>
            <w:rFonts w:ascii="Times New Roman" w:hAnsi="Times New Roman"/>
            <w:u w:val="single"/>
          </w:rPr>
          <w:t>nother board member.</w:t>
        </w:r>
      </w:ins>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Directors shall be removed by a simple majority of the Board</w:t>
      </w:r>
      <w:ins w:id="6" w:author="Cargas, James P. - LGL" w:date="2015-05-29T13:03:00Z">
        <w:r w:rsidR="00DD4285">
          <w:rPr>
            <w:rFonts w:ascii="Times New Roman" w:hAnsi="Times New Roman"/>
            <w:u w:val="single"/>
          </w:rPr>
          <w:t>, which for this singular purpose is defined as more than fifty percent (50%) of the board members present without regard to their respective quadrant affiliation</w:t>
        </w:r>
      </w:ins>
      <w:ins w:id="7" w:author="Cargas, James P. - LGL" w:date="2015-05-29T13:05:00Z">
        <w:r w:rsidR="00DD4285">
          <w:rPr>
            <w:rFonts w:ascii="Times New Roman" w:hAnsi="Times New Roman"/>
            <w:u w:val="single"/>
          </w:rPr>
          <w:t>s</w:t>
        </w:r>
      </w:ins>
      <w:r w:rsidRPr="003F38D7">
        <w:rPr>
          <w:rFonts w:ascii="Times New Roman" w:hAnsi="Times New Roman"/>
          <w:u w:val="single"/>
        </w:rPr>
        <w:t>.</w:t>
      </w:r>
    </w:p>
    <w:p w:rsidR="003F38D7" w:rsidRPr="0043417E" w:rsidRDefault="003F38D7" w:rsidP="003F38D7">
      <w:pPr>
        <w:pStyle w:val="FootnoteText"/>
        <w:spacing w:before="120"/>
        <w:jc w:val="both"/>
        <w:rPr>
          <w:rFonts w:ascii="Times New Roman" w:hAnsi="Times New Roman"/>
          <w:b/>
          <w:u w:val="single"/>
        </w:rPr>
      </w:pPr>
    </w:p>
    <w:sectPr w:rsidR="003F38D7" w:rsidRPr="0043417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40D" w:rsidRDefault="00CB740D" w:rsidP="00327865">
      <w:pPr>
        <w:spacing w:after="0" w:line="240" w:lineRule="auto"/>
      </w:pPr>
      <w:r>
        <w:separator/>
      </w:r>
    </w:p>
  </w:endnote>
  <w:endnote w:type="continuationSeparator" w:id="0">
    <w:p w:rsidR="00CB740D" w:rsidRDefault="00CB740D" w:rsidP="0032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40D" w:rsidRDefault="00CB740D" w:rsidP="00327865">
      <w:pPr>
        <w:spacing w:after="0" w:line="240" w:lineRule="auto"/>
      </w:pPr>
      <w:r>
        <w:separator/>
      </w:r>
    </w:p>
  </w:footnote>
  <w:footnote w:type="continuationSeparator" w:id="0">
    <w:p w:rsidR="00CB740D" w:rsidRDefault="00CB740D" w:rsidP="00327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285" w:rsidRPr="00327865" w:rsidRDefault="00DD4285">
    <w:pPr>
      <w:pStyle w:val="Header"/>
      <w:rPr>
        <w:rFonts w:ascii="Times New Roman" w:hAnsi="Times New Roman" w:cs="Times New Roman"/>
      </w:rPr>
    </w:pPr>
    <w:ins w:id="8" w:author="Cargas, James P. - LGL" w:date="2015-05-29T12:59:00Z">
      <w:r>
        <w:rPr>
          <w:rFonts w:ascii="Times New Roman" w:hAnsi="Times New Roman" w:cs="Times New Roman"/>
        </w:rPr>
        <w:t xml:space="preserve">Proposed Amendments </w:t>
      </w:r>
    </w:ins>
    <w:ins w:id="9" w:author="Cargas, James P. - LGL" w:date="2015-05-29T13:00:00Z">
      <w:r>
        <w:rPr>
          <w:rFonts w:ascii="Times New Roman" w:hAnsi="Times New Roman" w:cs="Times New Roman"/>
        </w:rPr>
        <w:t xml:space="preserve">to Bowell Proposal </w:t>
      </w:r>
    </w:ins>
    <w:ins w:id="10" w:author="Cargas, James P. - LGL" w:date="2015-05-29T12:59:00Z">
      <w:r>
        <w:rPr>
          <w:rFonts w:ascii="Times New Roman" w:hAnsi="Times New Roman" w:cs="Times New Roman"/>
        </w:rPr>
        <w:t>Submitted by James Cargas 05-29-2015</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7D"/>
    <w:rsid w:val="00236631"/>
    <w:rsid w:val="002446FF"/>
    <w:rsid w:val="00327865"/>
    <w:rsid w:val="003F38D7"/>
    <w:rsid w:val="0043417E"/>
    <w:rsid w:val="007543B4"/>
    <w:rsid w:val="008121A8"/>
    <w:rsid w:val="008D6968"/>
    <w:rsid w:val="009A6418"/>
    <w:rsid w:val="00A0747D"/>
    <w:rsid w:val="00CB740D"/>
    <w:rsid w:val="00D64FEC"/>
    <w:rsid w:val="00DD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B4"/>
    <w:rPr>
      <w:rFonts w:ascii="Tahoma" w:hAnsi="Tahoma" w:cs="Tahoma"/>
      <w:sz w:val="16"/>
      <w:szCs w:val="1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7543B4"/>
    <w:pPr>
      <w:spacing w:after="0" w:line="240" w:lineRule="auto"/>
    </w:pPr>
    <w:rPr>
      <w:rFonts w:ascii="Bookman Old Style" w:eastAsia="Times New Roman" w:hAnsi="Bookman Old Style" w:cs="Times New Roman"/>
      <w:sz w:val="20"/>
      <w:szCs w:val="20"/>
    </w:rPr>
  </w:style>
  <w:style w:type="character" w:customStyle="1" w:styleId="FootnoteTextChar">
    <w:name w:val="Footnote Text Char"/>
    <w:basedOn w:val="DefaultParagraphFont"/>
    <w:uiPriority w:val="99"/>
    <w:semiHidden/>
    <w:rsid w:val="007543B4"/>
    <w:rPr>
      <w:sz w:val="20"/>
      <w:szCs w:val="20"/>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semiHidden/>
    <w:rsid w:val="007543B4"/>
    <w:rPr>
      <w:rFonts w:ascii="Bookman Old Style" w:eastAsia="Times New Roman" w:hAnsi="Bookman Old Style" w:cs="Times New Roman"/>
      <w:sz w:val="20"/>
      <w:szCs w:val="20"/>
    </w:rPr>
  </w:style>
  <w:style w:type="paragraph" w:styleId="Header">
    <w:name w:val="header"/>
    <w:basedOn w:val="Normal"/>
    <w:link w:val="HeaderChar"/>
    <w:uiPriority w:val="99"/>
    <w:unhideWhenUsed/>
    <w:rsid w:val="0032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65"/>
  </w:style>
  <w:style w:type="paragraph" w:styleId="Footer">
    <w:name w:val="footer"/>
    <w:basedOn w:val="Normal"/>
    <w:link w:val="FooterChar"/>
    <w:uiPriority w:val="99"/>
    <w:unhideWhenUsed/>
    <w:rsid w:val="0032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B4"/>
    <w:rPr>
      <w:rFonts w:ascii="Tahoma" w:hAnsi="Tahoma" w:cs="Tahoma"/>
      <w:sz w:val="16"/>
      <w:szCs w:val="1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7543B4"/>
    <w:pPr>
      <w:spacing w:after="0" w:line="240" w:lineRule="auto"/>
    </w:pPr>
    <w:rPr>
      <w:rFonts w:ascii="Bookman Old Style" w:eastAsia="Times New Roman" w:hAnsi="Bookman Old Style" w:cs="Times New Roman"/>
      <w:sz w:val="20"/>
      <w:szCs w:val="20"/>
    </w:rPr>
  </w:style>
  <w:style w:type="character" w:customStyle="1" w:styleId="FootnoteTextChar">
    <w:name w:val="Footnote Text Char"/>
    <w:basedOn w:val="DefaultParagraphFont"/>
    <w:uiPriority w:val="99"/>
    <w:semiHidden/>
    <w:rsid w:val="007543B4"/>
    <w:rPr>
      <w:sz w:val="20"/>
      <w:szCs w:val="20"/>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semiHidden/>
    <w:rsid w:val="007543B4"/>
    <w:rPr>
      <w:rFonts w:ascii="Bookman Old Style" w:eastAsia="Times New Roman" w:hAnsi="Bookman Old Style" w:cs="Times New Roman"/>
      <w:sz w:val="20"/>
      <w:szCs w:val="20"/>
    </w:rPr>
  </w:style>
  <w:style w:type="paragraph" w:styleId="Header">
    <w:name w:val="header"/>
    <w:basedOn w:val="Normal"/>
    <w:link w:val="HeaderChar"/>
    <w:uiPriority w:val="99"/>
    <w:unhideWhenUsed/>
    <w:rsid w:val="0032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65"/>
  </w:style>
  <w:style w:type="paragraph" w:styleId="Footer">
    <w:name w:val="footer"/>
    <w:basedOn w:val="Normal"/>
    <w:link w:val="FooterChar"/>
    <w:uiPriority w:val="99"/>
    <w:unhideWhenUsed/>
    <w:rsid w:val="0032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Boswell</dc:creator>
  <cp:lastModifiedBy>Denise Rager</cp:lastModifiedBy>
  <cp:revision>2</cp:revision>
  <dcterms:created xsi:type="dcterms:W3CDTF">2015-05-29T20:36:00Z</dcterms:created>
  <dcterms:modified xsi:type="dcterms:W3CDTF">2015-05-29T20:36:00Z</dcterms:modified>
</cp:coreProperties>
</file>