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69E06" w14:textId="5DC533B3" w:rsidR="00345778" w:rsidRPr="00A0326C" w:rsidRDefault="00615AC7"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A0326C">
        <w:rPr>
          <w:bCs/>
        </w:rPr>
        <w:t>June 9</w:t>
      </w:r>
      <w:r w:rsidR="0052629B" w:rsidRPr="00A0326C">
        <w:rPr>
          <w:bCs/>
        </w:rPr>
        <w:t>, 2</w:t>
      </w:r>
      <w:r w:rsidRPr="00A0326C">
        <w:rPr>
          <w:bCs/>
        </w:rPr>
        <w:t>020</w:t>
      </w:r>
    </w:p>
    <w:p w14:paraId="7A88FEE7" w14:textId="6103B250" w:rsidR="00052FC8" w:rsidRPr="00A0326C" w:rsidRDefault="00345778" w:rsidP="00345778">
      <w:pPr>
        <w:spacing w:before="120"/>
        <w:ind w:left="1440" w:hanging="1440"/>
        <w:rPr>
          <w:bCs/>
        </w:rPr>
      </w:pPr>
      <w:r w:rsidRPr="00A0326C">
        <w:rPr>
          <w:b/>
        </w:rPr>
        <w:t>TO:</w:t>
      </w:r>
      <w:r w:rsidR="00772717" w:rsidRPr="00A0326C">
        <w:rPr>
          <w:b/>
        </w:rPr>
        <w:t xml:space="preserve"> </w:t>
      </w:r>
      <w:r w:rsidR="00DA06C0" w:rsidRPr="00A0326C">
        <w:rPr>
          <w:b/>
        </w:rPr>
        <w:tab/>
      </w:r>
      <w:r w:rsidR="008E28CF" w:rsidRPr="00A0326C">
        <w:t xml:space="preserve">Parliamentary </w:t>
      </w:r>
      <w:r w:rsidR="009F3C36" w:rsidRPr="00A0326C">
        <w:t>Committee</w:t>
      </w:r>
      <w:r w:rsidR="008E28CF" w:rsidRPr="00A0326C">
        <w:t xml:space="preserve"> Members</w:t>
      </w:r>
    </w:p>
    <w:p w14:paraId="74A7E2FE" w14:textId="2902F944" w:rsidR="00345778" w:rsidRPr="00A0326C" w:rsidRDefault="00345778" w:rsidP="00345778">
      <w:pPr>
        <w:spacing w:before="120"/>
        <w:rPr>
          <w:bCs/>
        </w:rPr>
      </w:pPr>
      <w:r w:rsidRPr="00A0326C">
        <w:rPr>
          <w:b/>
        </w:rPr>
        <w:t xml:space="preserve">FROM: </w:t>
      </w:r>
      <w:r w:rsidR="00DA06C0" w:rsidRPr="00A0326C">
        <w:rPr>
          <w:b/>
        </w:rPr>
        <w:tab/>
      </w:r>
      <w:r w:rsidR="00BD54C7" w:rsidRPr="00A0326C">
        <w:t xml:space="preserve">Rae McQuade, President and COO, </w:t>
      </w:r>
      <w:r w:rsidR="00BD54C7" w:rsidRPr="00A0326C">
        <w:rPr>
          <w:bCs/>
        </w:rPr>
        <w:t>Bill Boswell, NAESB General Counsel &amp; Jonathan Booe, NAESB</w:t>
      </w:r>
      <w:r w:rsidR="00BD54C7" w:rsidRPr="00A0326C">
        <w:rPr>
          <w:bCs/>
        </w:rPr>
        <w:tab/>
      </w:r>
      <w:r w:rsidR="00BD54C7" w:rsidRPr="00A0326C">
        <w:rPr>
          <w:bCs/>
        </w:rPr>
        <w:tab/>
        <w:t>Executive Vice President &amp; CAO, Elizabeth Mallett, Deputy Director</w:t>
      </w:r>
    </w:p>
    <w:p w14:paraId="67BC2CDF" w14:textId="34B34E4E" w:rsidR="00345778" w:rsidRPr="00A0326C" w:rsidRDefault="00345778" w:rsidP="00345778">
      <w:pPr>
        <w:pBdr>
          <w:bottom w:val="single" w:sz="12" w:space="1" w:color="auto"/>
        </w:pBdr>
        <w:spacing w:before="120"/>
        <w:ind w:left="1440" w:hanging="1440"/>
        <w:rPr>
          <w:bCs/>
        </w:rPr>
      </w:pPr>
      <w:r w:rsidRPr="00A0326C">
        <w:rPr>
          <w:b/>
        </w:rPr>
        <w:t>RE:</w:t>
      </w:r>
      <w:r w:rsidR="00772717" w:rsidRPr="00A0326C">
        <w:rPr>
          <w:b/>
        </w:rPr>
        <w:t xml:space="preserve"> </w:t>
      </w:r>
      <w:r w:rsidR="00DA06C0" w:rsidRPr="00A0326C">
        <w:rPr>
          <w:b/>
        </w:rPr>
        <w:tab/>
      </w:r>
      <w:r w:rsidR="005B678D" w:rsidRPr="00A0326C">
        <w:t>NAESB Governance Documents 2.0</w:t>
      </w:r>
      <w:r w:rsidR="00BD55A9" w:rsidRPr="00A0326C">
        <w:t xml:space="preserve"> – </w:t>
      </w:r>
      <w:r w:rsidR="00615AC7" w:rsidRPr="00A0326C">
        <w:rPr>
          <w:bCs/>
        </w:rPr>
        <w:t>NAESB Operating Pr</w:t>
      </w:r>
      <w:r w:rsidR="005E48BE" w:rsidRPr="00A0326C">
        <w:rPr>
          <w:bCs/>
        </w:rPr>
        <w:t>ocedures</w:t>
      </w:r>
      <w:r w:rsidR="00615AC7" w:rsidRPr="00A0326C">
        <w:t xml:space="preserve"> </w:t>
      </w:r>
      <w:r w:rsidR="00BD55A9" w:rsidRPr="00A0326C">
        <w:t>Work Paper</w:t>
      </w:r>
    </w:p>
    <w:bookmarkEnd w:id="0"/>
    <w:bookmarkEnd w:id="1"/>
    <w:bookmarkEnd w:id="2"/>
    <w:bookmarkEnd w:id="3"/>
    <w:bookmarkEnd w:id="4"/>
    <w:bookmarkEnd w:id="5"/>
    <w:p w14:paraId="26668FB9" w14:textId="77777777" w:rsidR="00A0326C" w:rsidRPr="00A0326C" w:rsidRDefault="00A0326C" w:rsidP="00A0326C">
      <w:pPr>
        <w:tabs>
          <w:tab w:val="left" w:pos="0"/>
        </w:tabs>
        <w:spacing w:before="200" w:after="200"/>
        <w:jc w:val="both"/>
        <w:rPr>
          <w:bCs/>
        </w:rPr>
      </w:pPr>
      <w:r w:rsidRPr="00A0326C">
        <w:rPr>
          <w:bCs/>
        </w:rPr>
        <w:t>This work paper has been prepared per the direction of the NAESB Parliamentary Committee and the NAESB Board of Directors to support the review and update of the NAESB Governance Documents (NAESB Certificate of Incorporation, NAESB Bylaws (the Bylaws), and the NAESB Operating Practices).  Specifically, the work paper proposes modifications and poses questions to the Committee designed to support the alignment of the NAESB Operating Practices with the following goals identified by the Committee during its previous meeting.</w:t>
      </w:r>
    </w:p>
    <w:p w14:paraId="47A4866C" w14:textId="77777777" w:rsidR="00A0326C" w:rsidRPr="00A0326C" w:rsidRDefault="00A0326C" w:rsidP="00A0326C">
      <w:pPr>
        <w:pStyle w:val="ListParagraph"/>
        <w:numPr>
          <w:ilvl w:val="0"/>
          <w:numId w:val="10"/>
        </w:numPr>
        <w:tabs>
          <w:tab w:val="left" w:pos="0"/>
        </w:tabs>
        <w:spacing w:before="200" w:after="200"/>
        <w:jc w:val="both"/>
        <w:rPr>
          <w:bCs/>
        </w:rPr>
      </w:pPr>
      <w:r w:rsidRPr="00A0326C">
        <w:rPr>
          <w:bCs/>
        </w:rPr>
        <w:t xml:space="preserve">The </w:t>
      </w:r>
      <w:bookmarkStart w:id="6" w:name="_Hlk519778414"/>
      <w:r w:rsidRPr="00A0326C">
        <w:rPr>
          <w:bCs/>
        </w:rPr>
        <w:t xml:space="preserve">NAESB Operating Practices are </w:t>
      </w:r>
      <w:bookmarkEnd w:id="6"/>
      <w:r w:rsidRPr="00A0326C">
        <w:rPr>
          <w:bCs/>
        </w:rPr>
        <w:t>consistent with Delaware corporate law</w:t>
      </w:r>
    </w:p>
    <w:p w14:paraId="0DC5AB63" w14:textId="77777777" w:rsidR="00A0326C" w:rsidRPr="00A0326C" w:rsidRDefault="00A0326C" w:rsidP="00A0326C">
      <w:pPr>
        <w:pStyle w:val="ListParagraph"/>
        <w:numPr>
          <w:ilvl w:val="0"/>
          <w:numId w:val="10"/>
        </w:numPr>
        <w:tabs>
          <w:tab w:val="left" w:pos="0"/>
        </w:tabs>
        <w:spacing w:before="200" w:after="200"/>
        <w:jc w:val="both"/>
        <w:rPr>
          <w:bCs/>
        </w:rPr>
      </w:pPr>
      <w:r w:rsidRPr="00A0326C">
        <w:rPr>
          <w:bCs/>
        </w:rPr>
        <w:t xml:space="preserve">The NAESB Operating Practices are consistent with itself and the other Governance Documents </w:t>
      </w:r>
    </w:p>
    <w:p w14:paraId="734CB9BF" w14:textId="77777777" w:rsidR="00A0326C" w:rsidRPr="00A0326C" w:rsidRDefault="00A0326C" w:rsidP="00A0326C">
      <w:pPr>
        <w:tabs>
          <w:tab w:val="left" w:pos="0"/>
        </w:tabs>
        <w:spacing w:before="200" w:after="200"/>
        <w:jc w:val="both"/>
        <w:rPr>
          <w:bCs/>
        </w:rPr>
      </w:pPr>
      <w:r w:rsidRPr="00A0326C">
        <w:rPr>
          <w:bCs/>
        </w:rPr>
        <w:t>Once consensus has been reached on modifications that support the first two goals of the review, the NAESB Operating Practices will be reviewed to ensure consistency with goals 3, 4, and 5.</w:t>
      </w:r>
    </w:p>
    <w:p w14:paraId="617ECAD9" w14:textId="77777777" w:rsidR="00A0326C" w:rsidRPr="00A0326C" w:rsidRDefault="00A0326C" w:rsidP="00A0326C">
      <w:pPr>
        <w:pStyle w:val="ListParagraph"/>
        <w:numPr>
          <w:ilvl w:val="0"/>
          <w:numId w:val="10"/>
        </w:numPr>
        <w:tabs>
          <w:tab w:val="left" w:pos="0"/>
        </w:tabs>
        <w:spacing w:before="200" w:after="200"/>
        <w:jc w:val="both"/>
        <w:rPr>
          <w:bCs/>
        </w:rPr>
      </w:pPr>
      <w:r w:rsidRPr="00A0326C">
        <w:rPr>
          <w:bCs/>
        </w:rPr>
        <w:t xml:space="preserve">The language of the provisions and/or procedures included in the NAESB Operating Practices are consistent with the original intent of the adopted provision and/or procedure </w:t>
      </w:r>
    </w:p>
    <w:p w14:paraId="5838C76A" w14:textId="77777777" w:rsidR="00A0326C" w:rsidRPr="00A0326C" w:rsidRDefault="00A0326C" w:rsidP="00A0326C">
      <w:pPr>
        <w:pStyle w:val="ListParagraph"/>
        <w:numPr>
          <w:ilvl w:val="0"/>
          <w:numId w:val="10"/>
        </w:numPr>
        <w:tabs>
          <w:tab w:val="left" w:pos="0"/>
        </w:tabs>
        <w:spacing w:before="200" w:after="200"/>
        <w:jc w:val="both"/>
        <w:rPr>
          <w:bCs/>
        </w:rPr>
      </w:pPr>
      <w:r w:rsidRPr="00A0326C">
        <w:rPr>
          <w:bCs/>
        </w:rPr>
        <w:t xml:space="preserve">The </w:t>
      </w:r>
      <w:bookmarkStart w:id="7" w:name="_Hlk519779324"/>
      <w:r w:rsidRPr="00A0326C">
        <w:rPr>
          <w:bCs/>
        </w:rPr>
        <w:t xml:space="preserve">NAESB Operating Practices are </w:t>
      </w:r>
      <w:bookmarkEnd w:id="7"/>
      <w:r w:rsidRPr="00A0326C">
        <w:rPr>
          <w:bCs/>
        </w:rPr>
        <w:t>consistent with, and incorporates where necessary, resolutions adopted by the NAESB Board of Directors</w:t>
      </w:r>
    </w:p>
    <w:p w14:paraId="15470C85" w14:textId="77777777" w:rsidR="00A0326C" w:rsidRPr="00A0326C" w:rsidRDefault="00A0326C" w:rsidP="00A0326C">
      <w:pPr>
        <w:pStyle w:val="ListParagraph"/>
        <w:numPr>
          <w:ilvl w:val="0"/>
          <w:numId w:val="10"/>
        </w:numPr>
        <w:tabs>
          <w:tab w:val="left" w:pos="0"/>
        </w:tabs>
        <w:spacing w:before="200" w:after="200"/>
        <w:jc w:val="both"/>
        <w:rPr>
          <w:bCs/>
        </w:rPr>
      </w:pPr>
      <w:r w:rsidRPr="00A0326C">
        <w:rPr>
          <w:bCs/>
        </w:rPr>
        <w:t>The NAESB Operating Practices are consistent with, and incorporate where necessary, undocumented practices and procedures of NAESB</w:t>
      </w:r>
    </w:p>
    <w:p w14:paraId="61B80A14" w14:textId="77777777" w:rsidR="00A0326C" w:rsidRPr="00A0326C" w:rsidRDefault="00A0326C" w:rsidP="00A0326C">
      <w:pPr>
        <w:tabs>
          <w:tab w:val="left" w:pos="0"/>
        </w:tabs>
        <w:spacing w:before="200" w:after="200"/>
        <w:jc w:val="both"/>
        <w:rPr>
          <w:bCs/>
        </w:rPr>
      </w:pPr>
      <w:r w:rsidRPr="00A0326C">
        <w:rPr>
          <w:bCs/>
        </w:rPr>
        <w:t>As the NAESB Governance Documents are structured into a hierarchy, each document should be reviewed in a “top down” approach - (1) Certificate of Incorporation, (2) Bylaws, (3) NAESB Operating Practices.</w:t>
      </w:r>
    </w:p>
    <w:p w14:paraId="6C679135" w14:textId="77777777" w:rsidR="00A0326C" w:rsidRPr="00A0326C" w:rsidRDefault="00A0326C" w:rsidP="00A0326C">
      <w:pPr>
        <w:tabs>
          <w:tab w:val="left" w:pos="0"/>
        </w:tabs>
        <w:spacing w:before="200" w:after="200"/>
        <w:jc w:val="both"/>
        <w:rPr>
          <w:bCs/>
        </w:rPr>
      </w:pPr>
      <w:r w:rsidRPr="00A0326C">
        <w:rPr>
          <w:bCs/>
        </w:rPr>
        <w:t>This work paper separates each section of the NAESB Operating Practices and recommends specific redlines or offers questions that the Committee should discuss during the review.</w:t>
      </w:r>
    </w:p>
    <w:p w14:paraId="6D465BA4" w14:textId="77777777" w:rsidR="00DC4852" w:rsidRDefault="00DC4852" w:rsidP="00023037">
      <w:pPr>
        <w:tabs>
          <w:tab w:val="left" w:pos="0"/>
        </w:tabs>
        <w:spacing w:before="200" w:after="200"/>
        <w:jc w:val="both"/>
        <w:rPr>
          <w:bCs/>
          <w:sz w:val="18"/>
          <w:szCs w:val="18"/>
        </w:rPr>
        <w:sectPr w:rsidR="00DC4852"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3680" w:type="dxa"/>
        <w:tblInd w:w="-365" w:type="dxa"/>
        <w:tblLayout w:type="fixed"/>
        <w:tblLook w:val="04A0" w:firstRow="1" w:lastRow="0" w:firstColumn="1" w:lastColumn="0" w:noHBand="0" w:noVBand="1"/>
      </w:tblPr>
      <w:tblGrid>
        <w:gridCol w:w="1170"/>
        <w:gridCol w:w="8910"/>
        <w:gridCol w:w="3600"/>
      </w:tblGrid>
      <w:tr w:rsidR="005B53EA" w14:paraId="23F802B8" w14:textId="77777777" w:rsidTr="00804915">
        <w:trPr>
          <w:trHeight w:val="440"/>
        </w:trPr>
        <w:tc>
          <w:tcPr>
            <w:tcW w:w="1170" w:type="dxa"/>
          </w:tcPr>
          <w:p w14:paraId="77CD3483" w14:textId="77777777" w:rsidR="005B53EA" w:rsidRPr="001F2065" w:rsidRDefault="005B53EA" w:rsidP="00804915">
            <w:pPr>
              <w:rPr>
                <w:b/>
                <w:sz w:val="16"/>
                <w:szCs w:val="16"/>
              </w:rPr>
            </w:pPr>
            <w:r w:rsidRPr="001F2065">
              <w:rPr>
                <w:b/>
                <w:sz w:val="16"/>
                <w:szCs w:val="16"/>
              </w:rPr>
              <w:t>Section Name</w:t>
            </w:r>
          </w:p>
        </w:tc>
        <w:tc>
          <w:tcPr>
            <w:tcW w:w="8910" w:type="dxa"/>
          </w:tcPr>
          <w:p w14:paraId="16648AF7" w14:textId="77777777" w:rsidR="005B53EA" w:rsidRDefault="005B53EA" w:rsidP="00804915">
            <w:pPr>
              <w:spacing w:before="120"/>
              <w:rPr>
                <w:b/>
              </w:rPr>
            </w:pPr>
            <w:r>
              <w:rPr>
                <w:b/>
              </w:rPr>
              <w:t>Text of NAESB Operating Practices</w:t>
            </w:r>
          </w:p>
        </w:tc>
        <w:tc>
          <w:tcPr>
            <w:tcW w:w="3600" w:type="dxa"/>
          </w:tcPr>
          <w:p w14:paraId="2A33E57F" w14:textId="77777777" w:rsidR="005B53EA" w:rsidRDefault="005B53EA" w:rsidP="00804915">
            <w:pPr>
              <w:spacing w:before="120"/>
              <w:rPr>
                <w:b/>
              </w:rPr>
            </w:pPr>
            <w:r>
              <w:rPr>
                <w:b/>
              </w:rPr>
              <w:t>Notes</w:t>
            </w:r>
          </w:p>
        </w:tc>
      </w:tr>
      <w:tr w:rsidR="005B53EA" w14:paraId="78F8948A" w14:textId="77777777" w:rsidTr="00804915">
        <w:tc>
          <w:tcPr>
            <w:tcW w:w="1170" w:type="dxa"/>
          </w:tcPr>
          <w:p w14:paraId="7C8D0E8D" w14:textId="77777777" w:rsidR="005B53EA" w:rsidRPr="001F2065" w:rsidRDefault="005B53EA" w:rsidP="00804915">
            <w:pPr>
              <w:spacing w:before="480"/>
              <w:jc w:val="both"/>
              <w:rPr>
                <w:b/>
                <w:sz w:val="16"/>
                <w:szCs w:val="16"/>
              </w:rPr>
            </w:pPr>
            <w:r w:rsidRPr="001F2065">
              <w:rPr>
                <w:b/>
                <w:sz w:val="16"/>
                <w:szCs w:val="16"/>
              </w:rPr>
              <w:t>I. Introduction</w:t>
            </w:r>
          </w:p>
        </w:tc>
        <w:tc>
          <w:tcPr>
            <w:tcW w:w="8910" w:type="dxa"/>
          </w:tcPr>
          <w:p w14:paraId="4A7442E4" w14:textId="3CFC5068" w:rsidR="005B53EA" w:rsidRPr="00722483" w:rsidRDefault="005B53EA" w:rsidP="00804915">
            <w:pPr>
              <w:spacing w:before="120"/>
              <w:jc w:val="both"/>
            </w:pPr>
            <w:r w:rsidRPr="00722483">
              <w:t>The North American Energy Standards Board (NAESB), established in January 2002, is the successor to the Gas Industry Standards Board.</w:t>
            </w:r>
            <w:r w:rsidRPr="00722483">
              <w:rPr>
                <w:rStyle w:val="FootnoteReference"/>
              </w:rPr>
              <w:footnoteReference w:id="1"/>
            </w:r>
            <w:r w:rsidRPr="00722483">
              <w:t xml:space="preserve"> NAESB supports all </w:t>
            </w:r>
            <w:r w:rsidRPr="00CB3366">
              <w:rPr>
                <w:strike/>
                <w:color w:val="FF0000"/>
              </w:rPr>
              <w:t xml:space="preserve">three </w:t>
            </w:r>
            <w:r w:rsidR="00CB3366" w:rsidRPr="00CB3366">
              <w:rPr>
                <w:color w:val="FF0000"/>
              </w:rPr>
              <w:t>markets</w:t>
            </w:r>
            <w:r w:rsidR="00CB3366">
              <w:t xml:space="preserve"> </w:t>
            </w:r>
            <w:r w:rsidRPr="008A6943">
              <w:rPr>
                <w:strike/>
                <w:color w:val="FF0000"/>
              </w:rPr>
              <w:t>quadrants</w:t>
            </w:r>
            <w:r w:rsidRPr="00722483">
              <w:t xml:space="preserve"> of the gas and electric industries</w:t>
            </w:r>
            <w:r w:rsidRPr="00E60103">
              <w:rPr>
                <w:color w:val="FF0000"/>
              </w:rPr>
              <w:t xml:space="preserve"> – </w:t>
            </w:r>
            <w:r w:rsidRPr="00722483">
              <w:t xml:space="preserve">wholesale gas, wholesale electricity, and retail </w:t>
            </w:r>
            <w:r>
              <w:t xml:space="preserve">markets </w:t>
            </w:r>
            <w:r w:rsidRPr="00E60103">
              <w:rPr>
                <w:color w:val="FF0000"/>
              </w:rPr>
              <w:t>–</w:t>
            </w:r>
            <w:r>
              <w:t xml:space="preserve"> </w:t>
            </w:r>
            <w:r w:rsidRPr="00722483">
              <w:t xml:space="preserve">and recognizes the ongoing convergence of the gas and electric businesses by ensuring that its </w:t>
            </w:r>
            <w:r w:rsidRPr="005A485F">
              <w:rPr>
                <w:color w:val="FF0000"/>
              </w:rPr>
              <w:t>Standards</w:t>
            </w:r>
            <w:r w:rsidRPr="005A485F">
              <w:rPr>
                <w:strike/>
                <w:color w:val="FF0000"/>
              </w:rPr>
              <w:t>standards</w:t>
            </w:r>
            <w:r w:rsidRPr="00E468FF">
              <w:rPr>
                <w:color w:val="FF0000"/>
              </w:rPr>
              <w:t xml:space="preserve"> </w:t>
            </w:r>
            <w:r w:rsidRPr="00722483">
              <w:t xml:space="preserve">receive the input of all industry </w:t>
            </w:r>
            <w:proofErr w:type="spellStart"/>
            <w:r w:rsidRPr="00FB5C12">
              <w:rPr>
                <w:color w:val="FF0000"/>
              </w:rPr>
              <w:t>Quadrants</w:t>
            </w:r>
            <w:r w:rsidRPr="00FB5C12">
              <w:rPr>
                <w:strike/>
                <w:color w:val="FF0000"/>
              </w:rPr>
              <w:t>quadrants</w:t>
            </w:r>
            <w:proofErr w:type="spellEnd"/>
            <w:r>
              <w:t xml:space="preserve"> </w:t>
            </w:r>
            <w:r w:rsidRPr="00722483">
              <w:t>when appropriate.</w:t>
            </w:r>
          </w:p>
          <w:p w14:paraId="6936EE7B" w14:textId="36BDE884" w:rsidR="005B53EA" w:rsidRDefault="005B53EA" w:rsidP="00804915">
            <w:pPr>
              <w:spacing w:before="120"/>
              <w:jc w:val="both"/>
              <w:rPr>
                <w:b/>
              </w:rPr>
            </w:pPr>
            <w:r w:rsidRPr="00722483">
              <w:t>NAESB is governed by its Board of Directors</w:t>
            </w:r>
            <w:r>
              <w:t xml:space="preserve"> </w:t>
            </w:r>
            <w:r w:rsidRPr="005A485F">
              <w:rPr>
                <w:color w:val="FF0000"/>
              </w:rPr>
              <w:t>(Board)</w:t>
            </w:r>
            <w:r w:rsidRPr="00722483">
              <w:t xml:space="preserve"> and officers. While government agencies often provide guidance to NAESB by requesting that </w:t>
            </w:r>
            <w:r w:rsidRPr="005A485F">
              <w:rPr>
                <w:color w:val="FF0000"/>
              </w:rPr>
              <w:t>Standards</w:t>
            </w:r>
            <w:r w:rsidRPr="005A485F">
              <w:rPr>
                <w:strike/>
                <w:color w:val="FF0000"/>
              </w:rPr>
              <w:t>standards</w:t>
            </w:r>
            <w:r w:rsidRPr="00722483">
              <w:t xml:space="preserve"> be adopted, it is the industry itself that develops the </w:t>
            </w:r>
            <w:r w:rsidRPr="005A485F">
              <w:rPr>
                <w:color w:val="FF0000"/>
              </w:rPr>
              <w:t>Standards</w:t>
            </w:r>
            <w:r w:rsidRPr="005A485F">
              <w:rPr>
                <w:strike/>
                <w:color w:val="FF0000"/>
              </w:rPr>
              <w:t>standards</w:t>
            </w:r>
            <w:r>
              <w:t xml:space="preserve"> </w:t>
            </w:r>
            <w:r w:rsidRPr="00722483">
              <w:t>the industry will implement. This relationship between NAESB and government agencies constitutes an effective public-private partnership that benefits both government and industry.</w:t>
            </w:r>
          </w:p>
        </w:tc>
        <w:tc>
          <w:tcPr>
            <w:tcW w:w="3600" w:type="dxa"/>
          </w:tcPr>
          <w:p w14:paraId="7B67D3B9" w14:textId="41DE6D6F" w:rsidR="005B53EA" w:rsidRDefault="005B53EA" w:rsidP="00804915">
            <w:pPr>
              <w:spacing w:before="120"/>
              <w:jc w:val="both"/>
              <w:rPr>
                <w:bCs/>
              </w:rPr>
            </w:pPr>
            <w:r>
              <w:rPr>
                <w:bCs/>
              </w:rPr>
              <w:t>Q2: Should</w:t>
            </w:r>
            <w:r w:rsidRPr="00F46E6F">
              <w:rPr>
                <w:bCs/>
              </w:rPr>
              <w:t xml:space="preserve"> </w:t>
            </w:r>
            <w:r>
              <w:rPr>
                <w:bCs/>
              </w:rPr>
              <w:t xml:space="preserve">an </w:t>
            </w:r>
            <w:proofErr w:type="spellStart"/>
            <w:r w:rsidRPr="00F46E6F">
              <w:rPr>
                <w:bCs/>
              </w:rPr>
              <w:t>En</w:t>
            </w:r>
            <w:proofErr w:type="spellEnd"/>
            <w:r w:rsidRPr="00F46E6F">
              <w:rPr>
                <w:bCs/>
              </w:rPr>
              <w:t xml:space="preserve"> Dash instead of </w:t>
            </w:r>
            <w:r>
              <w:rPr>
                <w:bCs/>
              </w:rPr>
              <w:t xml:space="preserve">an </w:t>
            </w:r>
            <w:proofErr w:type="spellStart"/>
            <w:r w:rsidRPr="00F46E6F">
              <w:rPr>
                <w:bCs/>
              </w:rPr>
              <w:t>Em</w:t>
            </w:r>
            <w:proofErr w:type="spellEnd"/>
            <w:r w:rsidRPr="00F46E6F">
              <w:rPr>
                <w:bCs/>
              </w:rPr>
              <w:t xml:space="preserve"> Dash</w:t>
            </w:r>
            <w:r>
              <w:rPr>
                <w:bCs/>
              </w:rPr>
              <w:t xml:space="preserve"> appear in the second sentence?</w:t>
            </w:r>
            <w:r w:rsidR="005E48BE">
              <w:rPr>
                <w:bCs/>
              </w:rPr>
              <w:t xml:space="preserve">  </w:t>
            </w:r>
            <w:r w:rsidR="005E48BE" w:rsidRPr="005E48BE">
              <w:rPr>
                <w:bCs/>
                <w:color w:val="FF0000"/>
              </w:rPr>
              <w:t>Accepted by the committee.</w:t>
            </w:r>
          </w:p>
          <w:p w14:paraId="467ACD72" w14:textId="3FFD8D4E" w:rsidR="00CB3366" w:rsidRDefault="00CB3366" w:rsidP="00804915">
            <w:pPr>
              <w:spacing w:before="120"/>
              <w:jc w:val="both"/>
              <w:rPr>
                <w:bCs/>
              </w:rPr>
            </w:pPr>
            <w:r>
              <w:rPr>
                <w:bCs/>
              </w:rPr>
              <w:t>Q2: Should reference to “quadrant” be “markets” in the second sentence?</w:t>
            </w:r>
            <w:r w:rsidR="005E48BE">
              <w:rPr>
                <w:bCs/>
              </w:rPr>
              <w:t xml:space="preserve"> </w:t>
            </w:r>
            <w:r w:rsidR="005E48BE" w:rsidRPr="005E48BE">
              <w:rPr>
                <w:bCs/>
                <w:color w:val="FF0000"/>
              </w:rPr>
              <w:t>Accepted by the committee.</w:t>
            </w:r>
          </w:p>
          <w:p w14:paraId="593267C0" w14:textId="143AEED6" w:rsidR="005B53EA" w:rsidRDefault="005B53EA" w:rsidP="00804915">
            <w:pPr>
              <w:spacing w:before="120"/>
              <w:jc w:val="both"/>
              <w:rPr>
                <w:bCs/>
              </w:rPr>
            </w:pPr>
            <w:r>
              <w:rPr>
                <w:bCs/>
              </w:rPr>
              <w:t xml:space="preserve">Q2: Should Wholesale Gas Quadrant be capitalized for consistency in Footnote </w:t>
            </w:r>
            <w:r w:rsidR="00804915">
              <w:rPr>
                <w:bCs/>
              </w:rPr>
              <w:t>1?</w:t>
            </w:r>
            <w:r w:rsidR="005E48BE" w:rsidRPr="005E48BE">
              <w:rPr>
                <w:bCs/>
                <w:color w:val="FF0000"/>
              </w:rPr>
              <w:t xml:space="preserve"> Accepted by the committee.</w:t>
            </w:r>
          </w:p>
          <w:p w14:paraId="7DC32137" w14:textId="7B0F62EB" w:rsidR="005B53EA" w:rsidRDefault="005B53EA" w:rsidP="00804915">
            <w:pPr>
              <w:spacing w:before="120"/>
              <w:jc w:val="both"/>
              <w:rPr>
                <w:bCs/>
              </w:rPr>
            </w:pPr>
            <w:r>
              <w:rPr>
                <w:bCs/>
              </w:rPr>
              <w:t>Q2: Should the following terms that are defined in the Bylaws be capitalized in the NAESBO</w:t>
            </w:r>
            <w:r w:rsidR="00173A3B">
              <w:rPr>
                <w:bCs/>
              </w:rPr>
              <w:t>P</w:t>
            </w:r>
            <w:r>
              <w:rPr>
                <w:bCs/>
              </w:rPr>
              <w:t xml:space="preserve">s: “Balanced Voting”, “Board”, “Certificate”, “Director”, “EC Member”, “Members”, “Model Business Practices”, Quadrant”, “Reconsideration”, “Standard”, “Segment”, and Triage Process? </w:t>
            </w:r>
            <w:r w:rsidR="005E48BE">
              <w:rPr>
                <w:bCs/>
              </w:rPr>
              <w:t xml:space="preserve"> </w:t>
            </w:r>
            <w:r w:rsidR="005E48BE" w:rsidRPr="005E48BE">
              <w:rPr>
                <w:bCs/>
                <w:color w:val="FF0000"/>
              </w:rPr>
              <w:t>Accepted by the committee.</w:t>
            </w:r>
          </w:p>
          <w:p w14:paraId="41DE2D79" w14:textId="19DCFB61" w:rsidR="005B53EA" w:rsidRDefault="00CB3366" w:rsidP="00804915">
            <w:pPr>
              <w:spacing w:before="120"/>
              <w:jc w:val="both"/>
              <w:rPr>
                <w:bCs/>
              </w:rPr>
            </w:pPr>
            <w:r>
              <w:rPr>
                <w:bCs/>
              </w:rPr>
              <w:t xml:space="preserve">The </w:t>
            </w:r>
            <w:r w:rsidR="005B53EA">
              <w:rPr>
                <w:bCs/>
              </w:rPr>
              <w:t xml:space="preserve">terms “standards development” </w:t>
            </w:r>
            <w:r w:rsidR="007400F7">
              <w:rPr>
                <w:bCs/>
              </w:rPr>
              <w:t>and</w:t>
            </w:r>
            <w:r w:rsidR="005B53EA">
              <w:rPr>
                <w:bCs/>
              </w:rPr>
              <w:t xml:space="preserve"> “standards maintenance”</w:t>
            </w:r>
            <w:r>
              <w:rPr>
                <w:bCs/>
              </w:rPr>
              <w:t xml:space="preserve"> have not been capitalized</w:t>
            </w:r>
            <w:r w:rsidR="00C65FF0">
              <w:rPr>
                <w:bCs/>
              </w:rPr>
              <w:t>.</w:t>
            </w:r>
            <w:r w:rsidR="005E48BE">
              <w:rPr>
                <w:bCs/>
              </w:rPr>
              <w:t xml:space="preserve"> </w:t>
            </w:r>
            <w:r w:rsidR="005E48BE" w:rsidRPr="005E48BE">
              <w:rPr>
                <w:bCs/>
                <w:color w:val="FF0000"/>
              </w:rPr>
              <w:t>Accepted by the committee.</w:t>
            </w:r>
          </w:p>
          <w:p w14:paraId="0383436B" w14:textId="77777777" w:rsidR="005B53EA" w:rsidRDefault="005B53EA" w:rsidP="00804915">
            <w:pPr>
              <w:spacing w:before="120"/>
              <w:jc w:val="both"/>
              <w:rPr>
                <w:bCs/>
              </w:rPr>
            </w:pPr>
            <w:r>
              <w:rPr>
                <w:bCs/>
              </w:rPr>
              <w:t xml:space="preserve">Q2: Note: Bylaws define as </w:t>
            </w:r>
            <w:r w:rsidRPr="00CD3C88">
              <w:rPr>
                <w:bCs/>
              </w:rPr>
              <w:t xml:space="preserve">“Operating Procedures” means the policies and rules that govern the behavior and operation of committees, subcommittees and task forces of NAESB, as established and </w:t>
            </w:r>
            <w:r w:rsidRPr="00CD3C88">
              <w:rPr>
                <w:bCs/>
              </w:rPr>
              <w:lastRenderedPageBreak/>
              <w:t>maintained by the Parliamentary Committee of the Board, (as established in Section 7.8(c) of these Bylaws.  They apply equally to all Quadrants and Segments.</w:t>
            </w:r>
          </w:p>
          <w:p w14:paraId="5DBE05C9" w14:textId="0DCA2262" w:rsidR="005B53EA" w:rsidRDefault="005B53EA" w:rsidP="00804915">
            <w:pPr>
              <w:spacing w:before="120"/>
              <w:jc w:val="both"/>
              <w:rPr>
                <w:bCs/>
              </w:rPr>
            </w:pPr>
            <w:r>
              <w:rPr>
                <w:bCs/>
              </w:rPr>
              <w:t>Section 7.8(c) refers to this document as “Operating Procedures”, rather than “Operating Practices”.  Article IV of the NAESBOPs defines “NAESBOPs” as Operating Procedures. Should this document be titled NAESB Operating Procedures</w:t>
            </w:r>
            <w:r w:rsidR="007400F7">
              <w:rPr>
                <w:bCs/>
              </w:rPr>
              <w:t xml:space="preserve"> </w:t>
            </w:r>
            <w:r>
              <w:rPr>
                <w:bCs/>
              </w:rPr>
              <w:t>and the hyperlink on the NAESB website be changed?</w:t>
            </w:r>
            <w:r w:rsidR="005E48BE">
              <w:rPr>
                <w:bCs/>
              </w:rPr>
              <w:t xml:space="preserve"> </w:t>
            </w:r>
            <w:r w:rsidR="005E48BE" w:rsidRPr="005E48BE">
              <w:rPr>
                <w:bCs/>
                <w:color w:val="FF0000"/>
              </w:rPr>
              <w:t>Accepted by the committee</w:t>
            </w:r>
            <w:r w:rsidR="005E48BE">
              <w:rPr>
                <w:bCs/>
                <w:color w:val="FF0000"/>
              </w:rPr>
              <w:t xml:space="preserve"> – “Operating Procedures”</w:t>
            </w:r>
            <w:r w:rsidR="00C65FF0">
              <w:rPr>
                <w:bCs/>
                <w:color w:val="FF0000"/>
              </w:rPr>
              <w:t xml:space="preserve"> is the proper title.</w:t>
            </w:r>
          </w:p>
          <w:p w14:paraId="5DF0C669" w14:textId="74E4B302" w:rsidR="005B53EA" w:rsidRPr="00DF6EE7" w:rsidRDefault="00931E43" w:rsidP="00804915">
            <w:pPr>
              <w:spacing w:before="120"/>
              <w:jc w:val="both"/>
              <w:rPr>
                <w:bCs/>
              </w:rPr>
            </w:pPr>
            <w:r>
              <w:rPr>
                <w:bCs/>
              </w:rPr>
              <w:t>Should B</w:t>
            </w:r>
            <w:r w:rsidR="005B53EA">
              <w:rPr>
                <w:bCs/>
              </w:rPr>
              <w:t xml:space="preserve">oard of Directors </w:t>
            </w:r>
            <w:r>
              <w:rPr>
                <w:bCs/>
              </w:rPr>
              <w:t>be</w:t>
            </w:r>
            <w:r w:rsidR="005B53EA">
              <w:rPr>
                <w:bCs/>
              </w:rPr>
              <w:t xml:space="preserve"> changed to Board </w:t>
            </w:r>
            <w:r>
              <w:rPr>
                <w:bCs/>
              </w:rPr>
              <w:t>sinc</w:t>
            </w:r>
            <w:r w:rsidR="005B53EA">
              <w:rPr>
                <w:bCs/>
              </w:rPr>
              <w:t>e the Bylaws define Board as the Board of Directors</w:t>
            </w:r>
            <w:r>
              <w:rPr>
                <w:bCs/>
              </w:rPr>
              <w:t>?</w:t>
            </w:r>
            <w:r w:rsidR="005E48BE">
              <w:rPr>
                <w:bCs/>
              </w:rPr>
              <w:t xml:space="preserve"> </w:t>
            </w:r>
            <w:r w:rsidR="008727AF" w:rsidRPr="008727AF">
              <w:rPr>
                <w:bCs/>
                <w:color w:val="FF0000"/>
              </w:rPr>
              <w:t xml:space="preserve">Yes. </w:t>
            </w:r>
            <w:r w:rsidR="00C65FF0">
              <w:rPr>
                <w:bCs/>
                <w:color w:val="FF0000"/>
              </w:rPr>
              <w:t xml:space="preserve"> </w:t>
            </w:r>
            <w:r w:rsidR="005E48BE" w:rsidRPr="005E48BE">
              <w:rPr>
                <w:bCs/>
                <w:color w:val="FF0000"/>
              </w:rPr>
              <w:t>Accepted by the committee.</w:t>
            </w:r>
          </w:p>
        </w:tc>
      </w:tr>
      <w:tr w:rsidR="005B53EA" w14:paraId="40E349CA" w14:textId="77777777" w:rsidTr="00804915">
        <w:tc>
          <w:tcPr>
            <w:tcW w:w="1170" w:type="dxa"/>
          </w:tcPr>
          <w:p w14:paraId="73676FA3" w14:textId="77777777" w:rsidR="005B53EA" w:rsidRPr="001F2065" w:rsidRDefault="005B53EA" w:rsidP="00804915">
            <w:pPr>
              <w:pStyle w:val="FootnoteText"/>
              <w:spacing w:before="480"/>
              <w:jc w:val="both"/>
              <w:rPr>
                <w:b/>
                <w:sz w:val="16"/>
                <w:szCs w:val="16"/>
              </w:rPr>
            </w:pPr>
            <w:r w:rsidRPr="001F2065">
              <w:rPr>
                <w:b/>
                <w:sz w:val="16"/>
                <w:szCs w:val="16"/>
              </w:rPr>
              <w:lastRenderedPageBreak/>
              <w:t>II. Mission and Guiding Principles</w:t>
            </w:r>
          </w:p>
        </w:tc>
        <w:tc>
          <w:tcPr>
            <w:tcW w:w="8910" w:type="dxa"/>
          </w:tcPr>
          <w:p w14:paraId="6232A3A5" w14:textId="079E3F00" w:rsidR="005B53EA" w:rsidRPr="00722483" w:rsidRDefault="005B53EA" w:rsidP="00804915">
            <w:pPr>
              <w:pStyle w:val="FootnoteText"/>
              <w:spacing w:before="120"/>
              <w:jc w:val="both"/>
            </w:pPr>
            <w:r w:rsidRPr="00722483">
              <w:t xml:space="preserve">NAESB’s </w:t>
            </w:r>
            <w:r w:rsidRPr="00D92013">
              <w:rPr>
                <w:color w:val="FF0000"/>
              </w:rPr>
              <w:t xml:space="preserve">Certificate of </w:t>
            </w:r>
            <w:proofErr w:type="spellStart"/>
            <w:r w:rsidRPr="00D92013">
              <w:rPr>
                <w:color w:val="FF0000"/>
              </w:rPr>
              <w:t>Incorporation</w:t>
            </w:r>
            <w:r w:rsidRPr="00D92013">
              <w:rPr>
                <w:strike/>
                <w:color w:val="FF0000"/>
              </w:rPr>
              <w:t>certificate</w:t>
            </w:r>
            <w:proofErr w:type="spellEnd"/>
            <w:r w:rsidRPr="00D92013">
              <w:rPr>
                <w:strike/>
                <w:color w:val="FF0000"/>
              </w:rPr>
              <w:t xml:space="preserve"> of incorporation</w:t>
            </w:r>
            <w:r w:rsidRPr="00D92013">
              <w:rPr>
                <w:color w:val="FF0000"/>
              </w:rPr>
              <w:t xml:space="preserve"> (the Certificate) </w:t>
            </w:r>
            <w:r w:rsidRPr="00722483">
              <w:t>states, “</w:t>
            </w:r>
            <w:r w:rsidRPr="00935409">
              <w:rPr>
                <w:color w:val="FF0000"/>
              </w:rPr>
              <w:t>[t]</w:t>
            </w:r>
            <w:r w:rsidRPr="00935409">
              <w:rPr>
                <w:strike/>
                <w:color w:val="FF0000"/>
              </w:rPr>
              <w:t>T</w:t>
            </w:r>
            <w:r w:rsidRPr="00722483">
              <w:t>he objects and purposes of NAESB are to propose</w:t>
            </w:r>
            <w:r w:rsidR="00804915">
              <w:t xml:space="preserve">, </w:t>
            </w:r>
            <w:r w:rsidR="00804915" w:rsidRPr="00804915">
              <w:rPr>
                <w:color w:val="FF0000"/>
              </w:rPr>
              <w:t>develop,</w:t>
            </w:r>
            <w:r w:rsidRPr="00722483">
              <w:t xml:space="preserve"> and adopt voluntary standards and model business practices</w:t>
            </w:r>
            <w:r w:rsidRPr="00722483">
              <w:rPr>
                <w:rStyle w:val="FootnoteReference"/>
              </w:rPr>
              <w:footnoteReference w:id="2"/>
            </w:r>
            <w:r w:rsidRPr="00722483">
              <w:t xml:space="preserve"> designed to promote more competitive and efficient natural gas and electric service, as such standards apply to electronic </w:t>
            </w:r>
            <w:r w:rsidRPr="00804915">
              <w:rPr>
                <w:strike/>
                <w:color w:val="FF0000"/>
              </w:rPr>
              <w:t>data interchange (“EDI”)</w:t>
            </w:r>
            <w:r w:rsidRPr="00804915">
              <w:rPr>
                <w:color w:val="FF0000"/>
              </w:rPr>
              <w:t xml:space="preserve"> </w:t>
            </w:r>
            <w:r w:rsidRPr="00722483">
              <w:t>record formats and communications protocols and related business practices that streamline the transactional processes of the natural gas and electric industries.”</w:t>
            </w:r>
            <w:r w:rsidRPr="00935409">
              <w:rPr>
                <w:rStyle w:val="FootnoteReference"/>
                <w:color w:val="FF0000"/>
              </w:rPr>
              <w:footnoteReference w:id="3"/>
            </w:r>
          </w:p>
          <w:p w14:paraId="4BBCCC47" w14:textId="77777777" w:rsidR="005B53EA" w:rsidRPr="00722483" w:rsidRDefault="005B53EA" w:rsidP="00804915">
            <w:pPr>
              <w:pStyle w:val="FootnoteText"/>
              <w:keepNext/>
              <w:spacing w:before="120"/>
              <w:ind w:firstLine="360"/>
              <w:jc w:val="both"/>
            </w:pPr>
            <w:r w:rsidRPr="00722483">
              <w:lastRenderedPageBreak/>
              <w:t>The following principles guide NAESB’s activities</w:t>
            </w:r>
            <w:r w:rsidRPr="00722483">
              <w:rPr>
                <w:rStyle w:val="FootnoteReference"/>
              </w:rPr>
              <w:footnoteReference w:id="4"/>
            </w:r>
            <w:r w:rsidRPr="00722483">
              <w:t>:</w:t>
            </w:r>
          </w:p>
          <w:p w14:paraId="24F5A9BE" w14:textId="77777777" w:rsidR="005B53EA" w:rsidRPr="00722483" w:rsidRDefault="005B53EA" w:rsidP="00804915">
            <w:pPr>
              <w:pStyle w:val="FootnoteText"/>
              <w:spacing w:before="120"/>
              <w:ind w:firstLine="360"/>
              <w:jc w:val="both"/>
            </w:pPr>
            <w:r w:rsidRPr="00722483">
              <w:rPr>
                <w:i/>
              </w:rPr>
              <w:t>Independence.</w:t>
            </w:r>
            <w:r w:rsidRPr="00722483">
              <w:t xml:space="preserve"> NAESB is an independent body. While it may have informal liaisons with trade associations, other standards organizations, and government agencies, it is a separately incorporated, fully independent organization.</w:t>
            </w:r>
          </w:p>
          <w:p w14:paraId="7F7DB1B7" w14:textId="528533FE" w:rsidR="005B53EA" w:rsidRPr="00722483" w:rsidRDefault="005B53EA" w:rsidP="00804915">
            <w:pPr>
              <w:pStyle w:val="FootnoteText"/>
              <w:spacing w:before="120"/>
              <w:ind w:firstLine="360"/>
              <w:jc w:val="both"/>
            </w:pPr>
            <w:r w:rsidRPr="00722483">
              <w:rPr>
                <w:i/>
              </w:rPr>
              <w:t>Openness.</w:t>
            </w:r>
            <w:r w:rsidRPr="00722483">
              <w:t xml:space="preserve"> NAESB conducts its activities in the open. Openness applies to all aspects of its governance, elections, and </w:t>
            </w:r>
            <w:r w:rsidR="005404DB" w:rsidRPr="005A485F">
              <w:rPr>
                <w:color w:val="FF0000"/>
              </w:rPr>
              <w:t>Standards</w:t>
            </w:r>
            <w:r w:rsidR="005404DB" w:rsidRPr="005A485F">
              <w:rPr>
                <w:strike/>
                <w:color w:val="FF0000"/>
              </w:rPr>
              <w:t>standards</w:t>
            </w:r>
            <w:r w:rsidRPr="00722483">
              <w:t xml:space="preserve"> development procedures, including work products and related meetings.  Meetings, agendas, and items set for discussion and/or vote are publicly noticed, and interested parties, regardless of whether they are NAESB </w:t>
            </w:r>
            <w:proofErr w:type="spellStart"/>
            <w:r w:rsidRPr="00D92013">
              <w:rPr>
                <w:color w:val="FF0000"/>
              </w:rPr>
              <w:t>Members</w:t>
            </w:r>
            <w:r w:rsidRPr="00D92013">
              <w:rPr>
                <w:strike/>
                <w:color w:val="FF0000"/>
              </w:rPr>
              <w:t>members</w:t>
            </w:r>
            <w:proofErr w:type="spellEnd"/>
            <w:r w:rsidRPr="00722483">
              <w:t>, have the opportunity to participate.</w:t>
            </w:r>
          </w:p>
          <w:p w14:paraId="1417B591" w14:textId="77777777" w:rsidR="005B53EA" w:rsidRPr="00722483" w:rsidRDefault="005B53EA" w:rsidP="00804915">
            <w:pPr>
              <w:pStyle w:val="FootnoteText"/>
              <w:spacing w:before="120"/>
              <w:ind w:firstLine="360"/>
              <w:jc w:val="both"/>
            </w:pPr>
            <w:r w:rsidRPr="00722483">
              <w:rPr>
                <w:i/>
              </w:rPr>
              <w:t>Voluntary.</w:t>
            </w:r>
            <w:r w:rsidRPr="00722483">
              <w:t xml:space="preserve"> Participation in NAESB is voluntary and adherence to its</w:t>
            </w:r>
            <w:r>
              <w:t xml:space="preserve"> </w:t>
            </w:r>
            <w:r w:rsidRPr="005A485F">
              <w:rPr>
                <w:color w:val="FF0000"/>
              </w:rPr>
              <w:t>Standards</w:t>
            </w:r>
            <w:r w:rsidRPr="005A485F">
              <w:rPr>
                <w:strike/>
                <w:color w:val="FF0000"/>
              </w:rPr>
              <w:t>standards</w:t>
            </w:r>
            <w:r w:rsidRPr="00722483">
              <w:t>, from NAESB’s perspective, is also voluntary. Membership in NAESB is not dependent on whether a company implements NAESB</w:t>
            </w:r>
            <w:r>
              <w:t xml:space="preserve"> </w:t>
            </w:r>
            <w:r w:rsidRPr="005A485F">
              <w:rPr>
                <w:color w:val="FF0000"/>
              </w:rPr>
              <w:t>Standards</w:t>
            </w:r>
            <w:r w:rsidRPr="005A485F">
              <w:rPr>
                <w:strike/>
                <w:color w:val="FF0000"/>
              </w:rPr>
              <w:t>standards</w:t>
            </w:r>
            <w:r w:rsidRPr="00722483">
              <w:t>, and NAESB does not have an enforcement mechanism.</w:t>
            </w:r>
          </w:p>
          <w:p w14:paraId="6C9D275B" w14:textId="77777777" w:rsidR="005B53EA" w:rsidRPr="00722483" w:rsidRDefault="005B53EA" w:rsidP="00804915">
            <w:pPr>
              <w:pStyle w:val="FootnoteText"/>
              <w:spacing w:before="120"/>
              <w:ind w:firstLine="360"/>
              <w:jc w:val="both"/>
            </w:pPr>
            <w:r w:rsidRPr="00722483">
              <w:rPr>
                <w:i/>
              </w:rPr>
              <w:t>Balance of Interests.</w:t>
            </w:r>
            <w:r w:rsidRPr="00722483">
              <w:t xml:space="preserve"> Voting with respect to governance, </w:t>
            </w:r>
            <w:r w:rsidRPr="005A485F">
              <w:rPr>
                <w:color w:val="FF0000"/>
              </w:rPr>
              <w:t>Standards</w:t>
            </w:r>
            <w:r w:rsidRPr="005A485F">
              <w:rPr>
                <w:strike/>
                <w:color w:val="FF0000"/>
              </w:rPr>
              <w:t>standards</w:t>
            </w:r>
            <w:r w:rsidRPr="00722483">
              <w:t xml:space="preserve">, and operating procedures provides for balance among industry </w:t>
            </w:r>
            <w:proofErr w:type="spellStart"/>
            <w:r w:rsidRPr="00FB5C12">
              <w:rPr>
                <w:color w:val="FF0000"/>
              </w:rPr>
              <w:t>Quadrant</w:t>
            </w:r>
            <w:r w:rsidRPr="00FB5C12">
              <w:rPr>
                <w:strike/>
                <w:color w:val="FF0000"/>
              </w:rPr>
              <w:t>quadrant</w:t>
            </w:r>
            <w:proofErr w:type="spellEnd"/>
            <w:r w:rsidRPr="00722483">
              <w:t xml:space="preserve"> and </w:t>
            </w:r>
            <w:proofErr w:type="spellStart"/>
            <w:r w:rsidRPr="000F17D8">
              <w:rPr>
                <w:color w:val="FF0000"/>
              </w:rPr>
              <w:t>Segment</w:t>
            </w:r>
            <w:r w:rsidRPr="000F17D8">
              <w:rPr>
                <w:strike/>
                <w:color w:val="FF0000"/>
              </w:rPr>
              <w:t>segment</w:t>
            </w:r>
            <w:proofErr w:type="spellEnd"/>
            <w:r w:rsidRPr="00722483">
              <w:t xml:space="preserve"> so that no interest group or groups have undue influence over any decision.</w:t>
            </w:r>
          </w:p>
          <w:p w14:paraId="63FBCA4A" w14:textId="77777777" w:rsidR="005B53EA" w:rsidRPr="00722483" w:rsidRDefault="005B53EA" w:rsidP="00804915">
            <w:pPr>
              <w:pStyle w:val="FootnoteText"/>
              <w:spacing w:before="120"/>
              <w:ind w:firstLine="360"/>
              <w:jc w:val="both"/>
            </w:pPr>
            <w:r w:rsidRPr="00722483">
              <w:rPr>
                <w:i/>
              </w:rPr>
              <w:t>Inclusivity.</w:t>
            </w:r>
            <w:r w:rsidRPr="00722483">
              <w:t xml:space="preserve"> All interested parties have the opportunity to participate in and join NAESB. All participants should be associated with a </w:t>
            </w:r>
            <w:proofErr w:type="spellStart"/>
            <w:r w:rsidRPr="000F17D8">
              <w:rPr>
                <w:color w:val="FF0000"/>
              </w:rPr>
              <w:t>Segment</w:t>
            </w:r>
            <w:r w:rsidRPr="000F17D8">
              <w:rPr>
                <w:strike/>
                <w:color w:val="FF0000"/>
              </w:rPr>
              <w:t>segment</w:t>
            </w:r>
            <w:proofErr w:type="spellEnd"/>
            <w:r w:rsidRPr="00722483">
              <w:t xml:space="preserve"> and </w:t>
            </w:r>
            <w:proofErr w:type="spellStart"/>
            <w:r w:rsidRPr="00FB5C12">
              <w:rPr>
                <w:color w:val="FF0000"/>
              </w:rPr>
              <w:t>Quadrant</w:t>
            </w:r>
            <w:r w:rsidRPr="00FB5C12">
              <w:rPr>
                <w:strike/>
                <w:color w:val="FF0000"/>
              </w:rPr>
              <w:t>quadrant</w:t>
            </w:r>
            <w:proofErr w:type="spellEnd"/>
            <w:r w:rsidRPr="00722483">
              <w:t>.</w:t>
            </w:r>
          </w:p>
          <w:p w14:paraId="4D8C5904" w14:textId="77777777" w:rsidR="005B53EA" w:rsidRPr="00722483" w:rsidRDefault="005B53EA" w:rsidP="00804915">
            <w:pPr>
              <w:pStyle w:val="FootnoteText"/>
              <w:spacing w:before="120"/>
              <w:ind w:firstLine="360"/>
              <w:jc w:val="both"/>
            </w:pPr>
            <w:r w:rsidRPr="00722483">
              <w:rPr>
                <w:i/>
              </w:rPr>
              <w:t>Consensus-Based Decisions.</w:t>
            </w:r>
            <w:r w:rsidRPr="00722483">
              <w:t xml:space="preserve"> </w:t>
            </w:r>
            <w:bookmarkStart w:id="9" w:name="_Hlk40861814"/>
            <w:r w:rsidRPr="00722483">
              <w:t xml:space="preserve">NAESB’s voting rules encourage consensus-based decisions. In addition, requirements that </w:t>
            </w:r>
            <w:r w:rsidRPr="005A485F">
              <w:rPr>
                <w:color w:val="FF0000"/>
              </w:rPr>
              <w:t>Standards</w:t>
            </w:r>
            <w:r w:rsidRPr="005A485F">
              <w:rPr>
                <w:strike/>
                <w:color w:val="FF0000"/>
              </w:rPr>
              <w:t>standards</w:t>
            </w:r>
            <w:r w:rsidRPr="00722483">
              <w:t xml:space="preserve"> need supermajorities and minimum votes per </w:t>
            </w:r>
            <w:proofErr w:type="spellStart"/>
            <w:r w:rsidRPr="000F17D8">
              <w:rPr>
                <w:color w:val="FF0000"/>
              </w:rPr>
              <w:t>Segment</w:t>
            </w:r>
            <w:r w:rsidRPr="000F17D8">
              <w:rPr>
                <w:strike/>
                <w:color w:val="FF0000"/>
              </w:rPr>
              <w:t>segment</w:t>
            </w:r>
            <w:proofErr w:type="spellEnd"/>
            <w:r>
              <w:t xml:space="preserve"> </w:t>
            </w:r>
            <w:r w:rsidRPr="00722483">
              <w:t xml:space="preserve">in order to be passed ensure that </w:t>
            </w:r>
            <w:proofErr w:type="spellStart"/>
            <w:r w:rsidRPr="00FB5C12">
              <w:rPr>
                <w:color w:val="FF0000"/>
              </w:rPr>
              <w:t>Quadrant</w:t>
            </w:r>
            <w:r w:rsidRPr="00FB5C12">
              <w:rPr>
                <w:strike/>
                <w:color w:val="FF0000"/>
              </w:rPr>
              <w:t>quadrant</w:t>
            </w:r>
            <w:proofErr w:type="spellEnd"/>
            <w:r w:rsidRPr="00722483">
              <w:t xml:space="preserve"> and </w:t>
            </w:r>
            <w:proofErr w:type="spellStart"/>
            <w:r w:rsidRPr="000F17D8">
              <w:rPr>
                <w:color w:val="FF0000"/>
              </w:rPr>
              <w:t>Segment</w:t>
            </w:r>
            <w:r w:rsidRPr="000F17D8">
              <w:rPr>
                <w:strike/>
                <w:color w:val="FF0000"/>
              </w:rPr>
              <w:t>segment</w:t>
            </w:r>
            <w:proofErr w:type="spellEnd"/>
            <w:r w:rsidRPr="000F17D8">
              <w:rPr>
                <w:color w:val="FF0000"/>
              </w:rPr>
              <w:t xml:space="preserve"> </w:t>
            </w:r>
            <w:r w:rsidRPr="00722483">
              <w:t>interests are protected.</w:t>
            </w:r>
            <w:bookmarkEnd w:id="9"/>
          </w:p>
          <w:p w14:paraId="1C3FCA05" w14:textId="77777777" w:rsidR="005B53EA" w:rsidRPr="00722483" w:rsidRDefault="005B53EA" w:rsidP="00804915">
            <w:pPr>
              <w:pStyle w:val="FootnoteText"/>
              <w:spacing w:before="120"/>
              <w:ind w:firstLine="360"/>
              <w:jc w:val="both"/>
            </w:pPr>
            <w:r w:rsidRPr="00722483">
              <w:rPr>
                <w:i/>
              </w:rPr>
              <w:t>No Advocacy.</w:t>
            </w:r>
            <w:r w:rsidRPr="00722483">
              <w:t xml:space="preserve"> NAESB does not take advocacy positions on its </w:t>
            </w:r>
            <w:r w:rsidRPr="005A485F">
              <w:rPr>
                <w:color w:val="FF0000"/>
              </w:rPr>
              <w:t>Standards</w:t>
            </w:r>
            <w:r w:rsidRPr="005A485F">
              <w:rPr>
                <w:strike/>
                <w:color w:val="FF0000"/>
              </w:rPr>
              <w:t>standards</w:t>
            </w:r>
            <w:r>
              <w:t xml:space="preserve"> </w:t>
            </w:r>
            <w:r w:rsidRPr="00722483">
              <w:t>as a party to any proceeding before a government agency. NAESB’s duly authorized representatives, however, are not precluded from communicating with or educating anyone about NAESB’s procedures and/or work products.</w:t>
            </w:r>
          </w:p>
          <w:p w14:paraId="5635D3F1" w14:textId="77777777" w:rsidR="005B53EA" w:rsidRPr="00722483" w:rsidRDefault="005B53EA" w:rsidP="00804915">
            <w:pPr>
              <w:pStyle w:val="FootnoteText"/>
              <w:spacing w:before="120"/>
              <w:ind w:firstLine="360"/>
              <w:jc w:val="both"/>
            </w:pPr>
            <w:r w:rsidRPr="00722483">
              <w:rPr>
                <w:i/>
              </w:rPr>
              <w:t>Industry Driven.</w:t>
            </w:r>
            <w:r w:rsidRPr="00722483">
              <w:t xml:space="preserve"> NAESB is industry driven. Standards may be proposed by any interested party. Staff members have neither a vote nor a role with respect to conducting NAESB affairs other than to perform administrative functions.</w:t>
            </w:r>
          </w:p>
          <w:p w14:paraId="6A10B23E" w14:textId="77777777" w:rsidR="005B53EA" w:rsidRPr="00722483" w:rsidRDefault="005B53EA" w:rsidP="00804915">
            <w:pPr>
              <w:pStyle w:val="FootnoteText"/>
              <w:spacing w:before="120"/>
              <w:ind w:firstLine="360"/>
              <w:jc w:val="both"/>
            </w:pPr>
            <w:r w:rsidRPr="00722483">
              <w:rPr>
                <w:i/>
              </w:rPr>
              <w:t xml:space="preserve">Develop Practices, Not Policy. </w:t>
            </w:r>
            <w:r w:rsidRPr="00722483">
              <w:t>NAESB’s committees, subcommittees, and task forces avoid creating policy in their standards development activities absent a request by the Board.</w:t>
            </w:r>
          </w:p>
          <w:p w14:paraId="1D92F1BB" w14:textId="77777777" w:rsidR="005B53EA" w:rsidRPr="00722483" w:rsidRDefault="005B53EA" w:rsidP="00804915">
            <w:pPr>
              <w:pStyle w:val="FootnoteText"/>
              <w:spacing w:before="120"/>
              <w:ind w:firstLine="360"/>
              <w:jc w:val="both"/>
            </w:pPr>
            <w:r w:rsidRPr="00722483">
              <w:rPr>
                <w:i/>
              </w:rPr>
              <w:t>Incorporate Best Practices.</w:t>
            </w:r>
            <w:r w:rsidRPr="00722483">
              <w:t xml:space="preserve"> To the extent reasonable, NAESB </w:t>
            </w:r>
            <w:r w:rsidRPr="005A485F">
              <w:rPr>
                <w:color w:val="FF0000"/>
              </w:rPr>
              <w:t>Standards</w:t>
            </w:r>
            <w:r w:rsidRPr="005A485F">
              <w:rPr>
                <w:strike/>
                <w:color w:val="FF0000"/>
              </w:rPr>
              <w:t>standards</w:t>
            </w:r>
            <w:r>
              <w:t xml:space="preserve"> </w:t>
            </w:r>
            <w:r w:rsidRPr="00722483">
              <w:t>reflect the best practices among existing and reasonably anticipated policies and procedures.</w:t>
            </w:r>
          </w:p>
          <w:p w14:paraId="29505A6B" w14:textId="77777777" w:rsidR="005B53EA" w:rsidRPr="00722483" w:rsidRDefault="005B53EA" w:rsidP="00804915">
            <w:pPr>
              <w:pStyle w:val="FootnoteText"/>
              <w:spacing w:before="120"/>
              <w:ind w:firstLine="360"/>
              <w:jc w:val="both"/>
            </w:pPr>
            <w:r w:rsidRPr="00722483">
              <w:rPr>
                <w:i/>
              </w:rPr>
              <w:lastRenderedPageBreak/>
              <w:t>Broad Applicability.</w:t>
            </w:r>
            <w:r w:rsidRPr="00722483">
              <w:t xml:space="preserve"> Standards are structured, to the extent reasonable, to be applicable to both the electric and the natural gas industries, and the industries work together to develop joint </w:t>
            </w:r>
            <w:r w:rsidRPr="005A485F">
              <w:rPr>
                <w:color w:val="FF0000"/>
              </w:rPr>
              <w:t>Standards</w:t>
            </w:r>
            <w:r w:rsidRPr="005A485F">
              <w:rPr>
                <w:strike/>
                <w:color w:val="FF0000"/>
              </w:rPr>
              <w:t>standards</w:t>
            </w:r>
            <w:r>
              <w:t xml:space="preserve"> </w:t>
            </w:r>
            <w:r w:rsidRPr="00722483">
              <w:t xml:space="preserve">where appropriate. However, where operating requirements dictate the need for different approaches, </w:t>
            </w:r>
            <w:r w:rsidRPr="005A485F">
              <w:rPr>
                <w:color w:val="FF0000"/>
              </w:rPr>
              <w:t>Standards</w:t>
            </w:r>
            <w:r w:rsidRPr="005A485F">
              <w:rPr>
                <w:strike/>
                <w:color w:val="FF0000"/>
              </w:rPr>
              <w:t>standards</w:t>
            </w:r>
            <w:r>
              <w:t xml:space="preserve"> </w:t>
            </w:r>
            <w:r w:rsidRPr="00722483">
              <w:t xml:space="preserve">are established separately by </w:t>
            </w:r>
            <w:r w:rsidRPr="005D3811">
              <w:rPr>
                <w:color w:val="FF0000"/>
              </w:rPr>
              <w:t>Quadrant</w:t>
            </w:r>
            <w:r w:rsidRPr="005D3811">
              <w:rPr>
                <w:strike/>
                <w:color w:val="FF0000"/>
              </w:rPr>
              <w:t>quadrant</w:t>
            </w:r>
            <w:r w:rsidRPr="00722483">
              <w:t>(s).</w:t>
            </w:r>
          </w:p>
          <w:p w14:paraId="0AA9794A" w14:textId="77777777" w:rsidR="005B53EA" w:rsidRDefault="005B53EA" w:rsidP="00F46E6F">
            <w:pPr>
              <w:spacing w:before="120"/>
              <w:ind w:firstLine="345"/>
              <w:jc w:val="both"/>
              <w:rPr>
                <w:b/>
              </w:rPr>
            </w:pPr>
            <w:r w:rsidRPr="00722483">
              <w:rPr>
                <w:i/>
              </w:rPr>
              <w:t xml:space="preserve">ANSI Accreditation. </w:t>
            </w:r>
            <w:r w:rsidRPr="00722483">
              <w:t>NAESB is an accredited American National Standards Institute Standards Development Organization.</w:t>
            </w:r>
          </w:p>
        </w:tc>
        <w:tc>
          <w:tcPr>
            <w:tcW w:w="3600" w:type="dxa"/>
          </w:tcPr>
          <w:p w14:paraId="5352FE54" w14:textId="4F21F4FB" w:rsidR="005B53EA" w:rsidRDefault="00804915" w:rsidP="00804915">
            <w:pPr>
              <w:spacing w:before="120"/>
              <w:jc w:val="both"/>
              <w:rPr>
                <w:bCs/>
              </w:rPr>
            </w:pPr>
            <w:r>
              <w:rPr>
                <w:bCs/>
              </w:rPr>
              <w:lastRenderedPageBreak/>
              <w:t>Q2:</w:t>
            </w:r>
            <w:r w:rsidR="00931E43">
              <w:rPr>
                <w:bCs/>
              </w:rPr>
              <w:t xml:space="preserve"> Should “</w:t>
            </w:r>
            <w:r>
              <w:rPr>
                <w:bCs/>
              </w:rPr>
              <w:t xml:space="preserve">develop” </w:t>
            </w:r>
            <w:r w:rsidR="00931E43">
              <w:rPr>
                <w:bCs/>
              </w:rPr>
              <w:t>be</w:t>
            </w:r>
            <w:r>
              <w:rPr>
                <w:bCs/>
              </w:rPr>
              <w:t xml:space="preserve"> added and “data </w:t>
            </w:r>
            <w:r w:rsidR="00931E43">
              <w:rPr>
                <w:bCs/>
              </w:rPr>
              <w:t xml:space="preserve">interchange </w:t>
            </w:r>
            <w:r>
              <w:rPr>
                <w:bCs/>
              </w:rPr>
              <w:t xml:space="preserve">(EDI)” </w:t>
            </w:r>
            <w:r w:rsidR="00931E43">
              <w:rPr>
                <w:bCs/>
              </w:rPr>
              <w:t>be</w:t>
            </w:r>
            <w:r>
              <w:rPr>
                <w:bCs/>
              </w:rPr>
              <w:t xml:space="preserve"> deleted </w:t>
            </w:r>
            <w:r w:rsidR="00931E43">
              <w:rPr>
                <w:bCs/>
              </w:rPr>
              <w:t xml:space="preserve">from the quoted language </w:t>
            </w:r>
            <w:r>
              <w:rPr>
                <w:bCs/>
              </w:rPr>
              <w:t xml:space="preserve">to </w:t>
            </w:r>
            <w:r w:rsidR="00931E43">
              <w:rPr>
                <w:bCs/>
              </w:rPr>
              <w:t>incorporate the</w:t>
            </w:r>
            <w:r>
              <w:rPr>
                <w:bCs/>
              </w:rPr>
              <w:t xml:space="preserve"> changes </w:t>
            </w:r>
            <w:r w:rsidR="00931E43">
              <w:rPr>
                <w:bCs/>
              </w:rPr>
              <w:t>in</w:t>
            </w:r>
            <w:r>
              <w:rPr>
                <w:bCs/>
              </w:rPr>
              <w:t xml:space="preserve"> Article II, Section 1</w:t>
            </w:r>
            <w:r w:rsidR="00931E43">
              <w:rPr>
                <w:bCs/>
              </w:rPr>
              <w:t xml:space="preserve"> of the Certificate?</w:t>
            </w:r>
            <w:r w:rsidR="005404DB">
              <w:rPr>
                <w:bCs/>
              </w:rPr>
              <w:t xml:space="preserve"> Standards was not capitalized in the quote. </w:t>
            </w:r>
            <w:r w:rsidR="008727AF" w:rsidRPr="008727AF">
              <w:rPr>
                <w:bCs/>
                <w:color w:val="FF0000"/>
              </w:rPr>
              <w:t xml:space="preserve">Yes. </w:t>
            </w:r>
            <w:r w:rsidR="008727AF" w:rsidRPr="005E48BE">
              <w:rPr>
                <w:bCs/>
                <w:color w:val="FF0000"/>
              </w:rPr>
              <w:t>Accepted by the committee.</w:t>
            </w:r>
          </w:p>
          <w:p w14:paraId="229ECB20" w14:textId="04B446AC" w:rsidR="005404DB" w:rsidRPr="00DF6EE7" w:rsidRDefault="00804915" w:rsidP="00804915">
            <w:pPr>
              <w:spacing w:before="120"/>
              <w:jc w:val="both"/>
              <w:rPr>
                <w:bCs/>
              </w:rPr>
            </w:pPr>
            <w:r>
              <w:rPr>
                <w:bCs/>
              </w:rPr>
              <w:t xml:space="preserve">Q2: </w:t>
            </w:r>
            <w:r w:rsidR="00931E43">
              <w:rPr>
                <w:bCs/>
              </w:rPr>
              <w:t xml:space="preserve">Should </w:t>
            </w:r>
            <w:r>
              <w:rPr>
                <w:bCs/>
              </w:rPr>
              <w:t xml:space="preserve">“members” </w:t>
            </w:r>
            <w:r w:rsidR="00931E43">
              <w:rPr>
                <w:bCs/>
              </w:rPr>
              <w:t>be</w:t>
            </w:r>
            <w:r>
              <w:rPr>
                <w:bCs/>
              </w:rPr>
              <w:t xml:space="preserve"> capitalized, where appropriate, throughout the </w:t>
            </w:r>
            <w:r>
              <w:rPr>
                <w:bCs/>
              </w:rPr>
              <w:lastRenderedPageBreak/>
              <w:t>document</w:t>
            </w:r>
            <w:r w:rsidR="00931E43">
              <w:rPr>
                <w:bCs/>
              </w:rPr>
              <w:t>?</w:t>
            </w:r>
            <w:r w:rsidR="008727AF">
              <w:rPr>
                <w:bCs/>
              </w:rPr>
              <w:t xml:space="preserve"> </w:t>
            </w:r>
            <w:r w:rsidR="008727AF" w:rsidRPr="008727AF">
              <w:rPr>
                <w:bCs/>
                <w:color w:val="FF0000"/>
              </w:rPr>
              <w:t xml:space="preserve">Yes. </w:t>
            </w:r>
            <w:r w:rsidR="008727AF" w:rsidRPr="005E48BE">
              <w:rPr>
                <w:bCs/>
                <w:color w:val="FF0000"/>
              </w:rPr>
              <w:t>Accepted by the committee.</w:t>
            </w:r>
          </w:p>
        </w:tc>
      </w:tr>
      <w:tr w:rsidR="005B53EA" w14:paraId="3F54507B" w14:textId="77777777" w:rsidTr="00804915">
        <w:tc>
          <w:tcPr>
            <w:tcW w:w="1170" w:type="dxa"/>
          </w:tcPr>
          <w:p w14:paraId="6A92A8F1" w14:textId="77777777" w:rsidR="005B53EA" w:rsidRPr="001F2065" w:rsidRDefault="005B53EA" w:rsidP="00804915">
            <w:pPr>
              <w:pStyle w:val="FootnoteText"/>
              <w:spacing w:before="480"/>
              <w:jc w:val="both"/>
              <w:rPr>
                <w:b/>
                <w:sz w:val="16"/>
                <w:szCs w:val="16"/>
              </w:rPr>
            </w:pPr>
            <w:r w:rsidRPr="001F2065">
              <w:rPr>
                <w:b/>
                <w:sz w:val="16"/>
                <w:szCs w:val="16"/>
              </w:rPr>
              <w:lastRenderedPageBreak/>
              <w:t>III. Description of the Organization</w:t>
            </w:r>
          </w:p>
        </w:tc>
        <w:tc>
          <w:tcPr>
            <w:tcW w:w="8910" w:type="dxa"/>
          </w:tcPr>
          <w:p w14:paraId="1768083C" w14:textId="4FE46043" w:rsidR="005B53EA" w:rsidRDefault="005B53EA" w:rsidP="00804915">
            <w:pPr>
              <w:pStyle w:val="FootnoteText"/>
              <w:spacing w:before="120" w:after="240"/>
              <w:ind w:firstLine="360"/>
              <w:jc w:val="both"/>
            </w:pPr>
            <w:r w:rsidRPr="00722483">
              <w:t xml:space="preserve">NAESB is organized by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and, within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by </w:t>
            </w:r>
            <w:proofErr w:type="spellStart"/>
            <w:r>
              <w:rPr>
                <w:color w:val="FF0000"/>
              </w:rPr>
              <w:t>Segments</w:t>
            </w:r>
            <w:r>
              <w:rPr>
                <w:strike/>
                <w:color w:val="FF0000"/>
              </w:rPr>
              <w:t>segments</w:t>
            </w:r>
            <w:proofErr w:type="spellEnd"/>
            <w:r w:rsidRPr="00722483">
              <w:t xml:space="preserve">. Each NAESB </w:t>
            </w:r>
            <w:proofErr w:type="spellStart"/>
            <w:r w:rsidRPr="00D92013">
              <w:rPr>
                <w:color w:val="FF0000"/>
              </w:rPr>
              <w:t>Member</w:t>
            </w:r>
            <w:r w:rsidRPr="00D92013">
              <w:rPr>
                <w:strike/>
                <w:color w:val="FF0000"/>
              </w:rPr>
              <w:t>member</w:t>
            </w:r>
            <w:proofErr w:type="spellEnd"/>
            <w:r w:rsidRPr="00722483">
              <w:t xml:space="preserve"> belongs to one or more of the </w:t>
            </w:r>
            <w:r>
              <w:t>three</w:t>
            </w:r>
            <w:r w:rsidRPr="00722483">
              <w:t xml:space="preserve">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wholesale electric (WEQ), wholesale gas (WGQ), and retail </w:t>
            </w:r>
            <w:r>
              <w:t>markets</w:t>
            </w:r>
            <w:r w:rsidRPr="00722483">
              <w:t xml:space="preserve"> (R</w:t>
            </w:r>
            <w:r>
              <w:t>M</w:t>
            </w:r>
            <w:r w:rsidRPr="00722483">
              <w:t xml:space="preserve">Q). Each </w:t>
            </w:r>
            <w:r w:rsidRPr="005D3811">
              <w:rPr>
                <w:color w:val="FF0000"/>
              </w:rPr>
              <w:t>Quadrant</w:t>
            </w:r>
            <w:r w:rsidRPr="005D3811">
              <w:rPr>
                <w:strike/>
                <w:color w:val="FF0000"/>
              </w:rPr>
              <w:t>quadrant</w:t>
            </w:r>
            <w:r w:rsidRPr="00F3178D">
              <w:t xml:space="preserve"> </w:t>
            </w:r>
            <w:r w:rsidRPr="00722483">
              <w:t xml:space="preserve">determines the number and composition of its </w:t>
            </w:r>
            <w:proofErr w:type="spellStart"/>
            <w:r>
              <w:rPr>
                <w:color w:val="FF0000"/>
              </w:rPr>
              <w:t>Segment</w:t>
            </w:r>
            <w:r>
              <w:rPr>
                <w:strike/>
                <w:color w:val="FF0000"/>
              </w:rPr>
              <w:t>segment</w:t>
            </w:r>
            <w:proofErr w:type="spellEnd"/>
            <w:r w:rsidRPr="00722483">
              <w:t xml:space="preserve"> and how many representatives it will have on the Board </w:t>
            </w:r>
            <w:r w:rsidRPr="00D639D7">
              <w:rPr>
                <w:strike/>
                <w:color w:val="FF0000"/>
              </w:rPr>
              <w:t>of Directors</w:t>
            </w:r>
            <w:r w:rsidRPr="00D639D7">
              <w:rPr>
                <w:color w:val="FF0000"/>
              </w:rPr>
              <w:t xml:space="preserve"> </w:t>
            </w:r>
            <w:r w:rsidRPr="00722483">
              <w:t>and Executive Committee.</w:t>
            </w:r>
          </w:p>
          <w:p w14:paraId="0D10A1BE" w14:textId="77777777" w:rsidR="005B53EA" w:rsidRPr="00722483" w:rsidRDefault="005B53EA" w:rsidP="00804915">
            <w:pPr>
              <w:pStyle w:val="FootnoteText"/>
              <w:spacing w:before="120" w:after="240"/>
              <w:ind w:firstLine="360"/>
              <w:jc w:val="both"/>
            </w:pPr>
            <w:r w:rsidRPr="00D30634">
              <w:rPr>
                <w:noProof/>
              </w:rPr>
              <w:lastRenderedPageBreak/>
              <w:drawing>
                <wp:inline distT="0" distB="0" distL="0" distR="0" wp14:anchorId="799DABF5" wp14:editId="30DAC1AD">
                  <wp:extent cx="5035550" cy="26079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5550" cy="2607945"/>
                          </a:xfrm>
                          <a:prstGeom prst="rect">
                            <a:avLst/>
                          </a:prstGeom>
                          <a:noFill/>
                        </pic:spPr>
                      </pic:pic>
                    </a:graphicData>
                  </a:graphic>
                </wp:inline>
              </w:drawing>
            </w:r>
          </w:p>
        </w:tc>
        <w:tc>
          <w:tcPr>
            <w:tcW w:w="3600" w:type="dxa"/>
          </w:tcPr>
          <w:p w14:paraId="5219B57D" w14:textId="77777777" w:rsidR="005B53EA" w:rsidRDefault="005B53EA" w:rsidP="00804915">
            <w:pPr>
              <w:spacing w:before="120"/>
              <w:jc w:val="both"/>
              <w:rPr>
                <w:b/>
              </w:rPr>
            </w:pPr>
          </w:p>
        </w:tc>
      </w:tr>
      <w:tr w:rsidR="005B53EA" w14:paraId="2D29BD66" w14:textId="77777777" w:rsidTr="00804915">
        <w:tc>
          <w:tcPr>
            <w:tcW w:w="1170" w:type="dxa"/>
          </w:tcPr>
          <w:p w14:paraId="20A050E2" w14:textId="77777777" w:rsidR="005B53EA" w:rsidRPr="001F2065" w:rsidRDefault="005B53EA" w:rsidP="00804915">
            <w:pPr>
              <w:pStyle w:val="FootnoteText"/>
              <w:spacing w:before="480"/>
              <w:jc w:val="both"/>
              <w:rPr>
                <w:b/>
                <w:sz w:val="16"/>
                <w:szCs w:val="16"/>
              </w:rPr>
            </w:pPr>
          </w:p>
        </w:tc>
        <w:tc>
          <w:tcPr>
            <w:tcW w:w="8910" w:type="dxa"/>
          </w:tcPr>
          <w:p w14:paraId="414BAB8B" w14:textId="77777777" w:rsidR="005B53EA" w:rsidRPr="00722483" w:rsidRDefault="005B53EA" w:rsidP="00804915">
            <w:pPr>
              <w:pStyle w:val="FootnoteText"/>
              <w:spacing w:before="240"/>
              <w:jc w:val="both"/>
            </w:pPr>
            <w:r w:rsidRPr="00722483">
              <w:t>A. Board of Directors</w:t>
            </w:r>
          </w:p>
          <w:p w14:paraId="0F00CB3E" w14:textId="180D5851" w:rsidR="005B53EA" w:rsidRPr="00722483" w:rsidRDefault="005B53EA" w:rsidP="00804915">
            <w:pPr>
              <w:pStyle w:val="FootnoteText"/>
              <w:spacing w:before="120"/>
              <w:ind w:firstLine="360"/>
              <w:jc w:val="both"/>
            </w:pPr>
            <w:r w:rsidRPr="00722483">
              <w:t xml:space="preserve">The Board </w:t>
            </w:r>
            <w:r w:rsidRPr="00624EC4">
              <w:rPr>
                <w:strike/>
                <w:color w:val="FF0000"/>
              </w:rPr>
              <w:t>of Directors</w:t>
            </w:r>
            <w:r w:rsidRPr="00624EC4">
              <w:rPr>
                <w:color w:val="FF0000"/>
              </w:rPr>
              <w:t xml:space="preserve"> </w:t>
            </w:r>
            <w:r w:rsidRPr="00722483">
              <w:t xml:space="preserve">meets </w:t>
            </w:r>
            <w:proofErr w:type="spellStart"/>
            <w:r w:rsidRPr="00722483">
              <w:t>en</w:t>
            </w:r>
            <w:proofErr w:type="spellEnd"/>
            <w:r w:rsidRPr="00722483">
              <w:t xml:space="preserve"> banc throughout the year. It determines and approves the annual budget of NAESB and its </w:t>
            </w:r>
            <w:proofErr w:type="spellStart"/>
            <w:r w:rsidRPr="005D3811">
              <w:rPr>
                <w:color w:val="FF0000"/>
              </w:rPr>
              <w:t>Quadrant</w:t>
            </w:r>
            <w:r>
              <w:rPr>
                <w:color w:val="FF0000"/>
              </w:rPr>
              <w:t>s</w:t>
            </w:r>
            <w:r w:rsidRPr="005D3811">
              <w:rPr>
                <w:strike/>
                <w:color w:val="FF0000"/>
              </w:rPr>
              <w:t>quadrant</w:t>
            </w:r>
            <w:proofErr w:type="spellEnd"/>
            <w:r w:rsidRPr="00722483">
              <w:t xml:space="preserve">, sets the overall strategic direction of the organization, approves each </w:t>
            </w:r>
            <w:proofErr w:type="spellStart"/>
            <w:r w:rsidRPr="005D3811">
              <w:rPr>
                <w:color w:val="FF0000"/>
              </w:rPr>
              <w:t>Quadrant</w:t>
            </w:r>
            <w:r>
              <w:rPr>
                <w:color w:val="FF0000"/>
              </w:rPr>
              <w:t>’s</w:t>
            </w:r>
            <w:r w:rsidRPr="005D3811">
              <w:rPr>
                <w:strike/>
                <w:color w:val="FF0000"/>
              </w:rPr>
              <w:t>quadrant</w:t>
            </w:r>
            <w:r>
              <w:rPr>
                <w:strike/>
                <w:color w:val="FF0000"/>
              </w:rPr>
              <w:t>’s</w:t>
            </w:r>
            <w:proofErr w:type="spellEnd"/>
            <w:r w:rsidRPr="00722483">
              <w:t xml:space="preserve"> annual plan for standards development and maintenance, and determines all governance issues.</w:t>
            </w:r>
          </w:p>
          <w:p w14:paraId="2C81B189" w14:textId="10143B58" w:rsidR="005B53EA" w:rsidRPr="00722483" w:rsidRDefault="005B53EA" w:rsidP="00804915">
            <w:pPr>
              <w:pStyle w:val="FootnoteText"/>
              <w:spacing w:before="120"/>
              <w:ind w:firstLine="360"/>
              <w:jc w:val="both"/>
            </w:pPr>
            <w:r w:rsidRPr="00722483">
              <w:t xml:space="preserve">The proceedings of all Board meetings are transcribed. All decisions by the Board are made </w:t>
            </w:r>
            <w:proofErr w:type="spellStart"/>
            <w:r w:rsidRPr="00722483">
              <w:t>en</w:t>
            </w:r>
            <w:proofErr w:type="spellEnd"/>
            <w:r w:rsidRPr="00722483">
              <w:t xml:space="preserve"> banc; at the Board level, the </w:t>
            </w:r>
            <w:proofErr w:type="spellStart"/>
            <w:r w:rsidRPr="005D3811">
              <w:rPr>
                <w:color w:val="FF0000"/>
              </w:rPr>
              <w:t>Quadrant</w:t>
            </w:r>
            <w:r>
              <w:rPr>
                <w:color w:val="FF0000"/>
              </w:rPr>
              <w:t>s</w:t>
            </w:r>
            <w:r w:rsidRPr="005D3811">
              <w:rPr>
                <w:strike/>
                <w:color w:val="FF0000"/>
              </w:rPr>
              <w:t>quadrant</w:t>
            </w:r>
            <w:r w:rsidR="00804915">
              <w:rPr>
                <w:strike/>
                <w:color w:val="FF0000"/>
              </w:rPr>
              <w:t>s</w:t>
            </w:r>
            <w:proofErr w:type="spellEnd"/>
            <w:r w:rsidRPr="00722483">
              <w:t xml:space="preserve"> do not operate separately. Each </w:t>
            </w:r>
            <w:r w:rsidRPr="005D3811">
              <w:rPr>
                <w:color w:val="FF0000"/>
              </w:rPr>
              <w:t>Quadrant</w:t>
            </w:r>
            <w:r w:rsidRPr="005D3811">
              <w:rPr>
                <w:strike/>
                <w:color w:val="FF0000"/>
              </w:rPr>
              <w:t>quadrant</w:t>
            </w:r>
            <w:r w:rsidRPr="00722483">
              <w:t xml:space="preserve"> represented on the Board has </w:t>
            </w:r>
            <w:r w:rsidR="001341C4">
              <w:rPr>
                <w:color w:val="FF0000"/>
              </w:rPr>
              <w:t xml:space="preserve">thirty-three and a third percent </w:t>
            </w:r>
            <w:r w:rsidR="001341C4" w:rsidRPr="009D43E7">
              <w:rPr>
                <w:color w:val="FF0000"/>
              </w:rPr>
              <w:t>(</w:t>
            </w:r>
            <w:r w:rsidR="00274269" w:rsidRPr="009D43E7">
              <w:rPr>
                <w:strike/>
                <w:color w:val="FF0000"/>
              </w:rPr>
              <w:t>twenty-five percent (</w:t>
            </w:r>
            <w:r w:rsidRPr="009D43E7">
              <w:rPr>
                <w:strike/>
                <w:color w:val="FF0000"/>
              </w:rPr>
              <w:t>25</w:t>
            </w:r>
            <w:r w:rsidR="001341C4">
              <w:rPr>
                <w:color w:val="FF0000"/>
              </w:rPr>
              <w:t>33</w:t>
            </w:r>
            <w:r w:rsidR="001341C4" w:rsidRPr="009D43E7">
              <w:rPr>
                <w:color w:val="FF0000"/>
                <w:vertAlign w:val="superscript"/>
              </w:rPr>
              <w:t>1/3</w:t>
            </w:r>
            <w:r w:rsidR="00274269" w:rsidRPr="009D43E7">
              <w:rPr>
                <w:color w:val="FF0000"/>
              </w:rPr>
              <w:t>%)</w:t>
            </w:r>
            <w:r w:rsidRPr="009D43E7">
              <w:t xml:space="preserve"> </w:t>
            </w:r>
            <w:r w:rsidRPr="009D43E7">
              <w:rPr>
                <w:strike/>
                <w:color w:val="FF0000"/>
              </w:rPr>
              <w:t>percent</w:t>
            </w:r>
            <w:r w:rsidRPr="00722483">
              <w:t xml:space="preserve"> of the decision-making authority, regardless of the actual number of Board </w:t>
            </w:r>
            <w:proofErr w:type="spellStart"/>
            <w:r w:rsidRPr="00D92013">
              <w:rPr>
                <w:color w:val="FF0000"/>
              </w:rPr>
              <w:t>Members</w:t>
            </w:r>
            <w:r w:rsidRPr="00D92013">
              <w:rPr>
                <w:strike/>
                <w:color w:val="FF0000"/>
              </w:rPr>
              <w:t>members</w:t>
            </w:r>
            <w:proofErr w:type="spellEnd"/>
            <w:r w:rsidRPr="00722483">
              <w:t xml:space="preserve"> that represent the </w:t>
            </w:r>
            <w:r w:rsidRPr="005D3811">
              <w:rPr>
                <w:color w:val="FF0000"/>
              </w:rPr>
              <w:t>Quadrant</w:t>
            </w:r>
            <w:r w:rsidRPr="005D3811">
              <w:rPr>
                <w:strike/>
                <w:color w:val="FF0000"/>
              </w:rPr>
              <w:t>quadrant</w:t>
            </w:r>
            <w:r w:rsidRPr="00722483">
              <w:t xml:space="preserve">. For all decisions other than changes to the </w:t>
            </w:r>
            <w:proofErr w:type="spellStart"/>
            <w:r w:rsidRPr="00D639D7">
              <w:rPr>
                <w:color w:val="FF0000"/>
              </w:rPr>
              <w:t>Certificate</w:t>
            </w:r>
            <w:r w:rsidRPr="00D639D7">
              <w:rPr>
                <w:strike/>
                <w:color w:val="FF0000"/>
              </w:rPr>
              <w:t>certificate</w:t>
            </w:r>
            <w:proofErr w:type="spellEnd"/>
            <w:r w:rsidRPr="00722483">
              <w:t xml:space="preserve"> or </w:t>
            </w:r>
            <w:r w:rsidRPr="00D639D7">
              <w:rPr>
                <w:color w:val="FF0000"/>
              </w:rPr>
              <w:t>the NAESB Bylaws</w:t>
            </w:r>
            <w:r w:rsidRPr="00D639D7">
              <w:rPr>
                <w:strike/>
                <w:color w:val="FF0000"/>
              </w:rPr>
              <w:t xml:space="preserve">bylaws </w:t>
            </w:r>
            <w:r w:rsidRPr="00D639D7">
              <w:rPr>
                <w:color w:val="FF0000"/>
              </w:rPr>
              <w:t xml:space="preserve">(the Bylaws), </w:t>
            </w:r>
            <w:r w:rsidRPr="00722483">
              <w:t xml:space="preserve">a simple majority is needed for passage. For approval of changes to the </w:t>
            </w:r>
            <w:proofErr w:type="spellStart"/>
            <w:r w:rsidRPr="00D639D7">
              <w:rPr>
                <w:color w:val="FF0000"/>
              </w:rPr>
              <w:t>Certificate</w:t>
            </w:r>
            <w:r w:rsidRPr="00D639D7">
              <w:rPr>
                <w:strike/>
                <w:color w:val="FF0000"/>
              </w:rPr>
              <w:t>certificate</w:t>
            </w:r>
            <w:proofErr w:type="spellEnd"/>
            <w:r w:rsidRPr="00D639D7">
              <w:rPr>
                <w:color w:val="FF0000"/>
              </w:rPr>
              <w:t xml:space="preserve"> </w:t>
            </w:r>
            <w:r w:rsidRPr="00722483">
              <w:t xml:space="preserve">or </w:t>
            </w:r>
            <w:r w:rsidRPr="00D639D7">
              <w:rPr>
                <w:color w:val="FF0000"/>
              </w:rPr>
              <w:t>Bylaws</w:t>
            </w:r>
            <w:r w:rsidRPr="00BE30EA">
              <w:rPr>
                <w:strike/>
                <w:color w:val="FF0000"/>
              </w:rPr>
              <w:t>bylaws</w:t>
            </w:r>
            <w:r w:rsidRPr="00722483">
              <w:t xml:space="preserve">, there must be a </w:t>
            </w:r>
            <w:r w:rsidR="00274269" w:rsidRPr="00274269">
              <w:rPr>
                <w:color w:val="FF0000"/>
              </w:rPr>
              <w:t xml:space="preserve">seventy-five </w:t>
            </w:r>
            <w:r w:rsidR="00596A52">
              <w:rPr>
                <w:color w:val="FF0000"/>
              </w:rPr>
              <w:t xml:space="preserve">percent </w:t>
            </w:r>
            <w:r w:rsidR="00274269" w:rsidRPr="00274269">
              <w:rPr>
                <w:color w:val="FF0000"/>
              </w:rPr>
              <w:t>(</w:t>
            </w:r>
            <w:r w:rsidRPr="00722483">
              <w:t>75</w:t>
            </w:r>
            <w:r w:rsidR="00274269" w:rsidRPr="00274269">
              <w:rPr>
                <w:color w:val="FF0000"/>
              </w:rPr>
              <w:t>%)</w:t>
            </w:r>
            <w:r w:rsidRPr="00274269">
              <w:rPr>
                <w:strike/>
                <w:color w:val="FF0000"/>
              </w:rPr>
              <w:t xml:space="preserve"> percent</w:t>
            </w:r>
            <w:r w:rsidRPr="00274269">
              <w:rPr>
                <w:color w:val="FF0000"/>
              </w:rPr>
              <w:t xml:space="preserve"> </w:t>
            </w:r>
            <w:r w:rsidRPr="00722483">
              <w:t xml:space="preserve">affirmative vote from each of the </w:t>
            </w:r>
            <w:proofErr w:type="spellStart"/>
            <w:r w:rsidRPr="005D3811">
              <w:rPr>
                <w:color w:val="FF0000"/>
              </w:rPr>
              <w:t>Quadrant</w:t>
            </w:r>
            <w:r w:rsidRPr="005D3811">
              <w:rPr>
                <w:strike/>
                <w:color w:val="FF0000"/>
              </w:rPr>
              <w:t>quadrant</w:t>
            </w:r>
            <w:r w:rsidRPr="00722483">
              <w:t>s</w:t>
            </w:r>
            <w:proofErr w:type="spellEnd"/>
            <w:r w:rsidRPr="00722483">
              <w:t xml:space="preserve"> and </w:t>
            </w:r>
            <w:r w:rsidRPr="00722483">
              <w:lastRenderedPageBreak/>
              <w:t xml:space="preserve">a </w:t>
            </w:r>
            <w:r w:rsidR="00274269" w:rsidRPr="00274269">
              <w:rPr>
                <w:color w:val="FF0000"/>
              </w:rPr>
              <w:t>forty percent (</w:t>
            </w:r>
            <w:r w:rsidRPr="00722483">
              <w:t>40</w:t>
            </w:r>
            <w:r w:rsidR="00274269" w:rsidRPr="00274269">
              <w:rPr>
                <w:color w:val="FF0000"/>
              </w:rPr>
              <w:t>%)</w:t>
            </w:r>
            <w:r w:rsidRPr="00722483">
              <w:t xml:space="preserve"> </w:t>
            </w:r>
            <w:r w:rsidRPr="00274269">
              <w:rPr>
                <w:strike/>
                <w:color w:val="FF0000"/>
              </w:rPr>
              <w:t>percent</w:t>
            </w:r>
            <w:r w:rsidRPr="00722483">
              <w:t xml:space="preserve"> affirmative vote from each of the </w:t>
            </w:r>
            <w:r w:rsidR="00804915" w:rsidRPr="00804915">
              <w:rPr>
                <w:color w:val="FF0000"/>
              </w:rPr>
              <w:t xml:space="preserve">fully populated </w:t>
            </w:r>
            <w:proofErr w:type="spellStart"/>
            <w:r>
              <w:rPr>
                <w:color w:val="FF0000"/>
              </w:rPr>
              <w:t>Segment</w:t>
            </w:r>
            <w:r>
              <w:rPr>
                <w:strike/>
                <w:color w:val="FF0000"/>
              </w:rPr>
              <w:t>segments</w:t>
            </w:r>
            <w:proofErr w:type="spellEnd"/>
            <w:r w:rsidRPr="00722483">
              <w:t xml:space="preserve"> within the </w:t>
            </w:r>
            <w:proofErr w:type="spellStart"/>
            <w:r w:rsidRPr="005D3811">
              <w:rPr>
                <w:color w:val="FF0000"/>
              </w:rPr>
              <w:t>Quadrant</w:t>
            </w:r>
            <w:r>
              <w:rPr>
                <w:color w:val="FF0000"/>
              </w:rPr>
              <w:t>s</w:t>
            </w:r>
            <w:r w:rsidRPr="005D3811">
              <w:rPr>
                <w:strike/>
                <w:color w:val="FF0000"/>
              </w:rPr>
              <w:t>quadrant</w:t>
            </w:r>
            <w:proofErr w:type="spellEnd"/>
            <w:r w:rsidRPr="00722483">
              <w:t>. All Board votes are recorded and posted.</w:t>
            </w:r>
          </w:p>
          <w:p w14:paraId="0684AE76" w14:textId="77777777" w:rsidR="005B53EA" w:rsidRPr="00722483" w:rsidRDefault="005B53EA" w:rsidP="00804915">
            <w:pPr>
              <w:pStyle w:val="FootnoteText"/>
              <w:spacing w:before="120"/>
              <w:ind w:firstLine="360"/>
              <w:jc w:val="both"/>
            </w:pPr>
            <w:r w:rsidRPr="00722483">
              <w:t xml:space="preserve">Board </w:t>
            </w:r>
            <w:proofErr w:type="spellStart"/>
            <w:r w:rsidRPr="00974DDC">
              <w:rPr>
                <w:color w:val="FF0000"/>
              </w:rPr>
              <w:t>Members</w:t>
            </w:r>
            <w:r w:rsidRPr="00974DDC">
              <w:rPr>
                <w:strike/>
                <w:color w:val="FF0000"/>
              </w:rPr>
              <w:t>members</w:t>
            </w:r>
            <w:proofErr w:type="spellEnd"/>
            <w:r w:rsidRPr="00722483">
              <w:t xml:space="preserve"> are selected in accordance with applicable </w:t>
            </w:r>
            <w:proofErr w:type="spellStart"/>
            <w:r w:rsidRPr="005D3811">
              <w:rPr>
                <w:color w:val="FF0000"/>
              </w:rPr>
              <w:t>Quadrant</w:t>
            </w:r>
            <w:r w:rsidRPr="005D3811">
              <w:rPr>
                <w:strike/>
                <w:color w:val="FF0000"/>
              </w:rPr>
              <w:t>quadrant</w:t>
            </w:r>
            <w:proofErr w:type="spellEnd"/>
            <w:r w:rsidRPr="00722483">
              <w:t xml:space="preserve"> and </w:t>
            </w:r>
            <w:proofErr w:type="spellStart"/>
            <w:r>
              <w:rPr>
                <w:color w:val="FF0000"/>
              </w:rPr>
              <w:t>Segment</w:t>
            </w:r>
            <w:r>
              <w:rPr>
                <w:strike/>
                <w:color w:val="FF0000"/>
              </w:rPr>
              <w:t>segment</w:t>
            </w:r>
            <w:proofErr w:type="spellEnd"/>
            <w:r w:rsidRPr="00722483">
              <w:t xml:space="preserve"> procedures. Generally, a Board </w:t>
            </w:r>
            <w:proofErr w:type="spellStart"/>
            <w:r w:rsidRPr="00101A82">
              <w:rPr>
                <w:color w:val="FF0000"/>
              </w:rPr>
              <w:t>Member</w:t>
            </w:r>
            <w:r w:rsidRPr="00101A82">
              <w:rPr>
                <w:strike/>
                <w:color w:val="FF0000"/>
              </w:rPr>
              <w:t>member</w:t>
            </w:r>
            <w:proofErr w:type="spellEnd"/>
            <w:r w:rsidRPr="00722483">
              <w:t>:</w:t>
            </w:r>
          </w:p>
          <w:p w14:paraId="2B25A89B" w14:textId="77777777" w:rsidR="005B53EA" w:rsidRPr="00722483" w:rsidRDefault="005B53EA" w:rsidP="007A59EB">
            <w:pPr>
              <w:pStyle w:val="FootnoteText"/>
              <w:numPr>
                <w:ilvl w:val="0"/>
                <w:numId w:val="2"/>
              </w:numPr>
              <w:spacing w:before="120"/>
              <w:jc w:val="both"/>
            </w:pPr>
            <w:r w:rsidRPr="00722483">
              <w:t xml:space="preserve">Must represent a </w:t>
            </w:r>
            <w:proofErr w:type="spellStart"/>
            <w:r>
              <w:rPr>
                <w:color w:val="FF0000"/>
              </w:rPr>
              <w:t>Segment</w:t>
            </w:r>
            <w:r>
              <w:rPr>
                <w:strike/>
                <w:color w:val="FF0000"/>
              </w:rPr>
              <w:t>segment</w:t>
            </w:r>
            <w:proofErr w:type="spellEnd"/>
            <w:r w:rsidRPr="00722483">
              <w:t xml:space="preserve"> and </w:t>
            </w:r>
            <w:proofErr w:type="spellStart"/>
            <w:r w:rsidRPr="005D3811">
              <w:rPr>
                <w:color w:val="FF0000"/>
              </w:rPr>
              <w:t>Quadrant</w:t>
            </w:r>
            <w:r w:rsidRPr="005D3811">
              <w:rPr>
                <w:strike/>
                <w:color w:val="FF0000"/>
              </w:rPr>
              <w:t>quadrant</w:t>
            </w:r>
            <w:proofErr w:type="spellEnd"/>
            <w:r w:rsidRPr="00722483">
              <w:t>.</w:t>
            </w:r>
          </w:p>
          <w:p w14:paraId="5EC1FD93" w14:textId="77777777" w:rsidR="005B53EA" w:rsidRPr="00722483" w:rsidRDefault="005B53EA" w:rsidP="007A59EB">
            <w:pPr>
              <w:pStyle w:val="FootnoteText"/>
              <w:numPr>
                <w:ilvl w:val="0"/>
                <w:numId w:val="2"/>
              </w:numPr>
              <w:spacing w:before="120"/>
              <w:jc w:val="both"/>
            </w:pPr>
            <w:r w:rsidRPr="00722483">
              <w:t xml:space="preserve">Should have a broad understanding of the </w:t>
            </w:r>
            <w:proofErr w:type="spellStart"/>
            <w:r>
              <w:rPr>
                <w:color w:val="FF0000"/>
              </w:rPr>
              <w:t>Segment</w:t>
            </w:r>
            <w:r>
              <w:rPr>
                <w:strike/>
                <w:color w:val="FF0000"/>
              </w:rPr>
              <w:t>segment</w:t>
            </w:r>
            <w:proofErr w:type="spellEnd"/>
            <w:r w:rsidRPr="00722483">
              <w:t xml:space="preserve"> he or she represents and sufficient authority to make decisions on behalf of his or her organization. For example, a </w:t>
            </w:r>
            <w:proofErr w:type="spellStart"/>
            <w:r w:rsidRPr="00101A82">
              <w:rPr>
                <w:color w:val="FF0000"/>
              </w:rPr>
              <w:t>Director</w:t>
            </w:r>
            <w:r w:rsidRPr="00101A82">
              <w:rPr>
                <w:strike/>
                <w:color w:val="FF0000"/>
              </w:rPr>
              <w:t>director</w:t>
            </w:r>
            <w:proofErr w:type="spellEnd"/>
            <w:r w:rsidRPr="00101A82">
              <w:rPr>
                <w:strike/>
                <w:color w:val="FF0000"/>
              </w:rPr>
              <w:t xml:space="preserve"> </w:t>
            </w:r>
            <w:r w:rsidRPr="00722483">
              <w:t xml:space="preserve">representing a corporate </w:t>
            </w:r>
            <w:proofErr w:type="spellStart"/>
            <w:r w:rsidRPr="00D92013">
              <w:rPr>
                <w:color w:val="FF0000"/>
              </w:rPr>
              <w:t>Members</w:t>
            </w:r>
            <w:r w:rsidRPr="00D92013">
              <w:rPr>
                <w:strike/>
                <w:color w:val="FF0000"/>
              </w:rPr>
              <w:t>members</w:t>
            </w:r>
            <w:proofErr w:type="spellEnd"/>
            <w:r>
              <w:t xml:space="preserve"> </w:t>
            </w:r>
            <w:r w:rsidRPr="00722483">
              <w:t>should be an officer of the corporation.</w:t>
            </w:r>
          </w:p>
          <w:p w14:paraId="5329E43E" w14:textId="77777777" w:rsidR="005B53EA" w:rsidRPr="00722483" w:rsidRDefault="005B53EA" w:rsidP="007A59EB">
            <w:pPr>
              <w:pStyle w:val="FootnoteText"/>
              <w:numPr>
                <w:ilvl w:val="0"/>
                <w:numId w:val="2"/>
              </w:numPr>
              <w:spacing w:before="120"/>
              <w:jc w:val="both"/>
            </w:pPr>
            <w:r w:rsidRPr="00722483">
              <w:t>Must have a working knowledge of NAESB Board processes.</w:t>
            </w:r>
          </w:p>
          <w:p w14:paraId="0925F153" w14:textId="77777777" w:rsidR="005B53EA" w:rsidRPr="00722483" w:rsidRDefault="005B53EA" w:rsidP="007A59EB">
            <w:pPr>
              <w:pStyle w:val="FootnoteText"/>
              <w:numPr>
                <w:ilvl w:val="0"/>
                <w:numId w:val="2"/>
              </w:numPr>
              <w:spacing w:before="120"/>
              <w:jc w:val="both"/>
            </w:pPr>
            <w:r w:rsidRPr="00722483">
              <w:t xml:space="preserve">Must be willing to commit the time and resources necessary to fulfill the obligations of a Board </w:t>
            </w:r>
            <w:proofErr w:type="spellStart"/>
            <w:r w:rsidRPr="00D92013">
              <w:rPr>
                <w:color w:val="FF0000"/>
              </w:rPr>
              <w:t>Members</w:t>
            </w:r>
            <w:r w:rsidRPr="00D92013">
              <w:rPr>
                <w:strike/>
                <w:color w:val="FF0000"/>
              </w:rPr>
              <w:t>members</w:t>
            </w:r>
            <w:proofErr w:type="spellEnd"/>
            <w:r w:rsidRPr="00722483">
              <w:t xml:space="preserve"> and meet the minimum threshold of participation and attendance established in </w:t>
            </w:r>
            <w:r w:rsidRPr="00D92013">
              <w:rPr>
                <w:color w:val="FF0000"/>
              </w:rPr>
              <w:t xml:space="preserve">Section 9.7 (f) of </w:t>
            </w:r>
            <w:r w:rsidRPr="00722483">
              <w:t xml:space="preserve">the </w:t>
            </w:r>
            <w:r w:rsidRPr="00D92013">
              <w:rPr>
                <w:strike/>
                <w:color w:val="FF0000"/>
              </w:rPr>
              <w:t xml:space="preserve">NAESB </w:t>
            </w:r>
            <w:r w:rsidRPr="00935409">
              <w:rPr>
                <w:strike/>
                <w:color w:val="FF0000"/>
              </w:rPr>
              <w:t>Bylawsbylaws [Section 9.7 (f)]</w:t>
            </w:r>
            <w:r w:rsidRPr="00D92013">
              <w:rPr>
                <w:color w:val="FF0000"/>
              </w:rPr>
              <w:t>.</w:t>
            </w:r>
          </w:p>
          <w:p w14:paraId="0FA7A59E" w14:textId="77777777" w:rsidR="005B53EA" w:rsidRPr="00C67D30" w:rsidRDefault="005B53EA" w:rsidP="00804915">
            <w:pPr>
              <w:pStyle w:val="FootnoteText"/>
              <w:tabs>
                <w:tab w:val="left" w:pos="90"/>
              </w:tabs>
              <w:spacing w:before="120"/>
              <w:ind w:firstLine="360"/>
              <w:jc w:val="both"/>
            </w:pPr>
            <w:r w:rsidRPr="00C67D30">
              <w:t xml:space="preserve">Board </w:t>
            </w:r>
            <w:proofErr w:type="spellStart"/>
            <w:r w:rsidRPr="00D92013">
              <w:rPr>
                <w:color w:val="FF0000"/>
              </w:rPr>
              <w:t>Members</w:t>
            </w:r>
            <w:r w:rsidRPr="00D92013">
              <w:rPr>
                <w:strike/>
                <w:color w:val="FF0000"/>
              </w:rPr>
              <w:t>members</w:t>
            </w:r>
            <w:proofErr w:type="spellEnd"/>
            <w:r w:rsidRPr="00C67D30">
              <w:t xml:space="preserve"> may be removed in accordance with </w:t>
            </w:r>
            <w:r w:rsidRPr="00101A82">
              <w:rPr>
                <w:color w:val="FF0000"/>
              </w:rPr>
              <w:t>Section 7.6 of the</w:t>
            </w:r>
            <w:r w:rsidRPr="00974DDC">
              <w:rPr>
                <w:color w:val="FF0000"/>
              </w:rPr>
              <w:t xml:space="preserve"> </w:t>
            </w:r>
            <w:proofErr w:type="spellStart"/>
            <w:r w:rsidRPr="00974DDC">
              <w:rPr>
                <w:strike/>
                <w:color w:val="FF0000"/>
              </w:rPr>
              <w:t>NAESB</w:t>
            </w:r>
            <w:r w:rsidRPr="00974DDC">
              <w:rPr>
                <w:color w:val="FF0000"/>
              </w:rPr>
              <w:t>Bylaws</w:t>
            </w:r>
            <w:r w:rsidRPr="00974DDC">
              <w:rPr>
                <w:strike/>
                <w:color w:val="FF0000"/>
              </w:rPr>
              <w:t>bylaws</w:t>
            </w:r>
            <w:proofErr w:type="spellEnd"/>
            <w:r w:rsidRPr="00974DDC">
              <w:rPr>
                <w:strike/>
                <w:color w:val="FF0000"/>
              </w:rPr>
              <w:t xml:space="preserve"> [Section 7.6] </w:t>
            </w:r>
            <w:r w:rsidRPr="00C67D30">
              <w:t>through the following process</w:t>
            </w:r>
            <w:r>
              <w:t>:</w:t>
            </w:r>
          </w:p>
          <w:p w14:paraId="2D89552C" w14:textId="6BC4C576" w:rsidR="005B53EA" w:rsidRPr="00C67D30" w:rsidRDefault="005B53EA" w:rsidP="007A59EB">
            <w:pPr>
              <w:pStyle w:val="FootnoteText"/>
              <w:numPr>
                <w:ilvl w:val="0"/>
                <w:numId w:val="2"/>
              </w:numPr>
              <w:spacing w:before="120"/>
              <w:jc w:val="both"/>
            </w:pPr>
            <w:r w:rsidRPr="00C67D30">
              <w:t xml:space="preserve">Allegation(s) of conduct in violation of </w:t>
            </w:r>
            <w:r w:rsidRPr="00974DDC">
              <w:rPr>
                <w:strike/>
                <w:color w:val="FF0000"/>
              </w:rPr>
              <w:t>bylaw</w:t>
            </w:r>
            <w:r w:rsidRPr="00C67D30">
              <w:t xml:space="preserve"> Section 7.6 </w:t>
            </w:r>
            <w:r w:rsidRPr="00101A82">
              <w:rPr>
                <w:color w:val="FF0000"/>
              </w:rPr>
              <w:t>of the Bylaws</w:t>
            </w:r>
            <w:r>
              <w:rPr>
                <w:color w:val="FF0000"/>
              </w:rPr>
              <w:t xml:space="preserve"> </w:t>
            </w:r>
            <w:r w:rsidRPr="00C67D30">
              <w:t xml:space="preserve">shall be presented to the Managing Committee by any </w:t>
            </w:r>
            <w:r w:rsidRPr="00492513">
              <w:rPr>
                <w:color w:val="FF0000"/>
              </w:rPr>
              <w:t xml:space="preserve">Board </w:t>
            </w:r>
            <w:proofErr w:type="spellStart"/>
            <w:r w:rsidRPr="00492513">
              <w:rPr>
                <w:color w:val="FF0000"/>
              </w:rPr>
              <w:t>Member</w:t>
            </w:r>
            <w:r w:rsidRPr="00492513">
              <w:rPr>
                <w:strike/>
                <w:color w:val="FF0000"/>
              </w:rPr>
              <w:t>board</w:t>
            </w:r>
            <w:proofErr w:type="spellEnd"/>
            <w:r w:rsidRPr="00492513">
              <w:rPr>
                <w:strike/>
                <w:color w:val="FF0000"/>
              </w:rPr>
              <w:t xml:space="preserve"> member </w:t>
            </w:r>
            <w:r w:rsidRPr="00C67D30">
              <w:t xml:space="preserve">for preliminary review, and if the Managing Committee determines that there is a prima facie basis for the allegation(s) it shall promptly refer the matter to an ad hoc committee, consisting of </w:t>
            </w:r>
            <w:proofErr w:type="spellStart"/>
            <w:r w:rsidRPr="00101A82">
              <w:rPr>
                <w:color w:val="FF0000"/>
              </w:rPr>
              <w:t>Board</w:t>
            </w:r>
            <w:r w:rsidRPr="00101A82">
              <w:rPr>
                <w:strike/>
                <w:color w:val="FF0000"/>
              </w:rPr>
              <w:t>board</w:t>
            </w:r>
            <w:proofErr w:type="spellEnd"/>
            <w:r w:rsidRPr="00C67D30">
              <w:t xml:space="preserve"> </w:t>
            </w:r>
            <w:proofErr w:type="spellStart"/>
            <w:r w:rsidRPr="00D92013">
              <w:rPr>
                <w:color w:val="FF0000"/>
              </w:rPr>
              <w:t>Members</w:t>
            </w:r>
            <w:r w:rsidRPr="00D92013">
              <w:rPr>
                <w:strike/>
                <w:color w:val="FF0000"/>
              </w:rPr>
              <w:t>members</w:t>
            </w:r>
            <w:proofErr w:type="spellEnd"/>
            <w:r w:rsidRPr="00C67D30">
              <w:t xml:space="preserve"> from the Quadrant from which the charged </w:t>
            </w:r>
            <w:proofErr w:type="spellStart"/>
            <w:r w:rsidRPr="00101A82">
              <w:rPr>
                <w:color w:val="FF0000"/>
              </w:rPr>
              <w:t>Board</w:t>
            </w:r>
            <w:r w:rsidRPr="00101A82">
              <w:rPr>
                <w:strike/>
                <w:color w:val="FF0000"/>
              </w:rPr>
              <w:t>board</w:t>
            </w:r>
            <w:proofErr w:type="spellEnd"/>
            <w:r>
              <w:t xml:space="preserve"> </w:t>
            </w:r>
            <w:proofErr w:type="spellStart"/>
            <w:r w:rsidRPr="00D92013">
              <w:rPr>
                <w:color w:val="FF0000"/>
              </w:rPr>
              <w:t>Members</w:t>
            </w:r>
            <w:r w:rsidRPr="00D92013">
              <w:rPr>
                <w:strike/>
                <w:color w:val="FF0000"/>
              </w:rPr>
              <w:t>members</w:t>
            </w:r>
            <w:proofErr w:type="spellEnd"/>
            <w:r w:rsidRPr="00C67D30">
              <w:t xml:space="preserve"> was elected, to</w:t>
            </w:r>
            <w:r>
              <w:t xml:space="preserve"> investigate the allegation(s).</w:t>
            </w:r>
            <w:r w:rsidRPr="00C67D30">
              <w:t xml:space="preserve"> Preliminary review of the allegation(s) by the Managing Committee shall take place within ten </w:t>
            </w:r>
            <w:r w:rsidRPr="004B53C9">
              <w:rPr>
                <w:strike/>
                <w:color w:val="FF0000"/>
              </w:rPr>
              <w:t>(10)</w:t>
            </w:r>
            <w:r w:rsidRPr="004B53C9">
              <w:rPr>
                <w:color w:val="FF0000"/>
              </w:rPr>
              <w:t xml:space="preserve"> </w:t>
            </w:r>
            <w:r w:rsidRPr="00C67D30">
              <w:t>business days of their presentation.</w:t>
            </w:r>
          </w:p>
          <w:p w14:paraId="08954A5C" w14:textId="7581EF4B" w:rsidR="005B53EA" w:rsidRPr="00C67D30" w:rsidRDefault="005B53EA" w:rsidP="007A59EB">
            <w:pPr>
              <w:pStyle w:val="FootnoteText"/>
              <w:numPr>
                <w:ilvl w:val="0"/>
                <w:numId w:val="2"/>
              </w:numPr>
              <w:spacing w:before="120"/>
              <w:jc w:val="both"/>
            </w:pPr>
            <w:r w:rsidRPr="00C67D30">
              <w:t xml:space="preserve">The ad hoc committee shall investigate the matter and report its findings and recommendations to the Managing Committee within ten </w:t>
            </w:r>
            <w:r w:rsidRPr="004B53C9">
              <w:rPr>
                <w:strike/>
                <w:color w:val="FF0000"/>
              </w:rPr>
              <w:t>(10)</w:t>
            </w:r>
            <w:r w:rsidRPr="004B53C9">
              <w:rPr>
                <w:color w:val="FF0000"/>
              </w:rPr>
              <w:t xml:space="preserve"> </w:t>
            </w:r>
            <w:r>
              <w:t xml:space="preserve">business </w:t>
            </w:r>
            <w:r w:rsidRPr="00C67D30">
              <w:t xml:space="preserve">days of referral from the Managing Committee. </w:t>
            </w:r>
            <w:r>
              <w:t xml:space="preserve"> </w:t>
            </w:r>
            <w:r w:rsidRPr="00C67D30">
              <w:t xml:space="preserve">If the ad hoc committee recommends removal of the </w:t>
            </w:r>
            <w:proofErr w:type="spellStart"/>
            <w:r w:rsidRPr="00974DDC">
              <w:rPr>
                <w:color w:val="FF0000"/>
              </w:rPr>
              <w:t>Director</w:t>
            </w:r>
            <w:r w:rsidRPr="00974DDC">
              <w:rPr>
                <w:strike/>
                <w:color w:val="FF0000"/>
              </w:rPr>
              <w:t>director</w:t>
            </w:r>
            <w:proofErr w:type="spellEnd"/>
            <w:r w:rsidRPr="00C67D30">
              <w:t xml:space="preserve">, the Managing Committee shall thereafter refer the matter to the full board for final action, either at a </w:t>
            </w:r>
            <w:r w:rsidRPr="00974DDC">
              <w:rPr>
                <w:strike/>
                <w:color w:val="FF0000"/>
              </w:rPr>
              <w:t xml:space="preserve">board </w:t>
            </w:r>
            <w:proofErr w:type="spellStart"/>
            <w:r w:rsidRPr="00974DDC">
              <w:rPr>
                <w:color w:val="FF0000"/>
              </w:rPr>
              <w:t>Board</w:t>
            </w:r>
            <w:proofErr w:type="spellEnd"/>
            <w:r w:rsidRPr="00C67D30">
              <w:t xml:space="preserve"> meeting or by notational ballot. If the ad hoc committee does not recommend removal, the matter shall be considered closed.</w:t>
            </w:r>
          </w:p>
          <w:p w14:paraId="625268F0" w14:textId="77777777" w:rsidR="005B53EA" w:rsidRPr="00C67D30" w:rsidRDefault="005B53EA" w:rsidP="007A59EB">
            <w:pPr>
              <w:pStyle w:val="FootnoteText"/>
              <w:numPr>
                <w:ilvl w:val="0"/>
                <w:numId w:val="2"/>
              </w:numPr>
              <w:spacing w:before="120"/>
              <w:jc w:val="both"/>
            </w:pPr>
            <w:r w:rsidRPr="00C67D30">
              <w:t>Directors shall be removed by a simple majority of the Board.</w:t>
            </w:r>
          </w:p>
          <w:p w14:paraId="0E909DE6" w14:textId="2A5BA1F3" w:rsidR="005B53EA" w:rsidRPr="001341C4" w:rsidRDefault="005B53EA" w:rsidP="00804915">
            <w:pPr>
              <w:pStyle w:val="FootnoteText"/>
              <w:spacing w:before="120"/>
              <w:ind w:firstLine="360"/>
              <w:jc w:val="both"/>
            </w:pPr>
            <w:r w:rsidRPr="001341C4">
              <w:lastRenderedPageBreak/>
              <w:t xml:space="preserve">The Board </w:t>
            </w:r>
            <w:r w:rsidRPr="0059013C">
              <w:rPr>
                <w:strike/>
                <w:color w:val="FF0000"/>
              </w:rPr>
              <w:t>of Directors</w:t>
            </w:r>
            <w:r w:rsidR="001341C4" w:rsidRPr="0059013C">
              <w:rPr>
                <w:color w:val="FF0000"/>
              </w:rPr>
              <w:t xml:space="preserve"> </w:t>
            </w:r>
            <w:r w:rsidRPr="009D43E7">
              <w:t>currently</w:t>
            </w:r>
            <w:r w:rsidRPr="001341C4">
              <w:t xml:space="preserve"> has</w:t>
            </w:r>
            <w:r w:rsidRPr="009D43E7">
              <w:t xml:space="preserve"> </w:t>
            </w:r>
            <w:r w:rsidRPr="001341C4">
              <w:t>two</w:t>
            </w:r>
            <w:r w:rsidRPr="009D43E7">
              <w:t xml:space="preserve"> </w:t>
            </w:r>
            <w:r w:rsidRPr="001341C4">
              <w:t>standing committees</w:t>
            </w:r>
            <w:r w:rsidRPr="009D43E7">
              <w:t xml:space="preserve">: </w:t>
            </w:r>
            <w:proofErr w:type="gramStart"/>
            <w:r w:rsidRPr="009D43E7">
              <w:t>the</w:t>
            </w:r>
            <w:proofErr w:type="gramEnd"/>
            <w:r w:rsidRPr="009D43E7">
              <w:t xml:space="preserve"> Managing Committee and the Parliamentary Committee.  The Board </w:t>
            </w:r>
            <w:r w:rsidRPr="001341C4">
              <w:t>may create ad hoc committees as needed.</w:t>
            </w:r>
          </w:p>
        </w:tc>
        <w:tc>
          <w:tcPr>
            <w:tcW w:w="3600" w:type="dxa"/>
          </w:tcPr>
          <w:p w14:paraId="3A0DFCCF" w14:textId="1B5AFD9C" w:rsidR="00804915" w:rsidRDefault="005B53EA" w:rsidP="00804915">
            <w:pPr>
              <w:spacing w:before="120"/>
              <w:jc w:val="both"/>
              <w:rPr>
                <w:bCs/>
              </w:rPr>
            </w:pPr>
            <w:r w:rsidRPr="00F46E6F">
              <w:rPr>
                <w:bCs/>
              </w:rPr>
              <w:lastRenderedPageBreak/>
              <w:t>Q2:</w:t>
            </w:r>
            <w:r>
              <w:rPr>
                <w:bCs/>
              </w:rPr>
              <w:t xml:space="preserve"> Throughout the document, s</w:t>
            </w:r>
            <w:r w:rsidRPr="00F46E6F">
              <w:rPr>
                <w:bCs/>
              </w:rPr>
              <w:t xml:space="preserve">ometimes the section references are in brackets and sometimes they are included within the sentence. </w:t>
            </w:r>
            <w:r>
              <w:rPr>
                <w:bCs/>
              </w:rPr>
              <w:t xml:space="preserve"> Should they be included in the sentence as they are in the Certificate and Bylaws? </w:t>
            </w:r>
            <w:r w:rsidR="00BA1FB5" w:rsidRPr="008727AF">
              <w:rPr>
                <w:bCs/>
                <w:color w:val="FF0000"/>
              </w:rPr>
              <w:t xml:space="preserve">Yes. </w:t>
            </w:r>
            <w:r w:rsidR="00BA1FB5" w:rsidRPr="005E48BE">
              <w:rPr>
                <w:bCs/>
                <w:color w:val="FF0000"/>
              </w:rPr>
              <w:t>Accepted by the committee.</w:t>
            </w:r>
          </w:p>
          <w:p w14:paraId="499641EF" w14:textId="409DFB97" w:rsidR="00804915" w:rsidRDefault="00804915" w:rsidP="00804915">
            <w:pPr>
              <w:spacing w:before="120"/>
              <w:jc w:val="both"/>
              <w:rPr>
                <w:bCs/>
              </w:rPr>
            </w:pPr>
            <w:r>
              <w:rPr>
                <w:bCs/>
              </w:rPr>
              <w:t xml:space="preserve">Q2: </w:t>
            </w:r>
            <w:r w:rsidR="00931E43">
              <w:rPr>
                <w:bCs/>
              </w:rPr>
              <w:t>Should</w:t>
            </w:r>
            <w:r>
              <w:rPr>
                <w:bCs/>
              </w:rPr>
              <w:t xml:space="preserve"> “fully populated” </w:t>
            </w:r>
            <w:r w:rsidR="00931E43">
              <w:rPr>
                <w:bCs/>
              </w:rPr>
              <w:t xml:space="preserve">be added </w:t>
            </w:r>
            <w:r>
              <w:rPr>
                <w:bCs/>
              </w:rPr>
              <w:t>for parallel construction to the Certificate and Bylaw</w:t>
            </w:r>
            <w:r w:rsidR="00931E43">
              <w:rPr>
                <w:bCs/>
              </w:rPr>
              <w:t>s?</w:t>
            </w:r>
            <w:r w:rsidR="00BA1FB5" w:rsidRPr="008727AF">
              <w:rPr>
                <w:bCs/>
                <w:color w:val="FF0000"/>
              </w:rPr>
              <w:t xml:space="preserve"> Yes. </w:t>
            </w:r>
            <w:r w:rsidR="00BA1FB5" w:rsidRPr="005E48BE">
              <w:rPr>
                <w:bCs/>
                <w:color w:val="FF0000"/>
              </w:rPr>
              <w:t>Accepted by the committee.</w:t>
            </w:r>
          </w:p>
          <w:p w14:paraId="59608AE2" w14:textId="74BAF715" w:rsidR="00931E43" w:rsidRDefault="00931E43" w:rsidP="00804915">
            <w:pPr>
              <w:spacing w:before="120"/>
              <w:jc w:val="both"/>
              <w:rPr>
                <w:bCs/>
              </w:rPr>
            </w:pPr>
            <w:r>
              <w:rPr>
                <w:bCs/>
              </w:rPr>
              <w:t>Q2: Should the last sentence be modified to reflect current practices?</w:t>
            </w:r>
            <w:r w:rsidR="00BA1FB5">
              <w:rPr>
                <w:bCs/>
              </w:rPr>
              <w:t xml:space="preserve"> </w:t>
            </w:r>
            <w:r w:rsidR="00BA1FB5">
              <w:rPr>
                <w:bCs/>
                <w:color w:val="FF0000"/>
              </w:rPr>
              <w:t>No</w:t>
            </w:r>
            <w:r w:rsidR="00BA1FB5" w:rsidRPr="008727AF">
              <w:rPr>
                <w:bCs/>
                <w:color w:val="FF0000"/>
              </w:rPr>
              <w:t xml:space="preserve">. </w:t>
            </w:r>
            <w:r w:rsidR="00BA1FB5">
              <w:rPr>
                <w:bCs/>
                <w:color w:val="FF0000"/>
              </w:rPr>
              <w:t>Rejected</w:t>
            </w:r>
            <w:r w:rsidR="00BA1FB5" w:rsidRPr="005E48BE">
              <w:rPr>
                <w:bCs/>
                <w:color w:val="FF0000"/>
              </w:rPr>
              <w:t xml:space="preserve"> by the committee.</w:t>
            </w:r>
          </w:p>
          <w:p w14:paraId="61B30DEA" w14:textId="1307DA2D" w:rsidR="005B53EA" w:rsidRPr="00DF6EE7" w:rsidRDefault="004B53C9" w:rsidP="00804915">
            <w:pPr>
              <w:spacing w:before="120"/>
              <w:jc w:val="both"/>
              <w:rPr>
                <w:bCs/>
              </w:rPr>
            </w:pPr>
            <w:r>
              <w:rPr>
                <w:bCs/>
              </w:rPr>
              <w:lastRenderedPageBreak/>
              <w:t>Q2: When referring to a certain number of days, should the number be spelled out to conform with changes to the Certificate and Bylaws?</w:t>
            </w:r>
            <w:r w:rsidR="00BA1FB5">
              <w:rPr>
                <w:bCs/>
              </w:rPr>
              <w:t xml:space="preserve"> </w:t>
            </w:r>
            <w:r w:rsidR="00BA1FB5" w:rsidRPr="008727AF">
              <w:rPr>
                <w:bCs/>
                <w:color w:val="FF0000"/>
              </w:rPr>
              <w:t xml:space="preserve">Yes. </w:t>
            </w:r>
            <w:r w:rsidR="00BA1FB5" w:rsidRPr="005E48BE">
              <w:rPr>
                <w:bCs/>
                <w:color w:val="FF0000"/>
              </w:rPr>
              <w:t>Accepted by the committee.</w:t>
            </w:r>
          </w:p>
        </w:tc>
      </w:tr>
      <w:tr w:rsidR="005B53EA" w14:paraId="4F5D87BE" w14:textId="77777777" w:rsidTr="00804915">
        <w:tc>
          <w:tcPr>
            <w:tcW w:w="1170" w:type="dxa"/>
          </w:tcPr>
          <w:p w14:paraId="3553C168" w14:textId="77777777" w:rsidR="005B53EA" w:rsidRPr="001F2065" w:rsidRDefault="005B53EA" w:rsidP="00804915">
            <w:pPr>
              <w:pStyle w:val="FootnoteText"/>
              <w:spacing w:before="480"/>
              <w:jc w:val="both"/>
              <w:rPr>
                <w:b/>
                <w:sz w:val="16"/>
                <w:szCs w:val="16"/>
              </w:rPr>
            </w:pPr>
          </w:p>
        </w:tc>
        <w:tc>
          <w:tcPr>
            <w:tcW w:w="8910" w:type="dxa"/>
          </w:tcPr>
          <w:p w14:paraId="692F73F7" w14:textId="77777777" w:rsidR="005B53EA" w:rsidRPr="00722483" w:rsidRDefault="005B53EA" w:rsidP="003E7FB8">
            <w:pPr>
              <w:pStyle w:val="FootnoteText"/>
              <w:spacing w:before="360"/>
              <w:jc w:val="both"/>
            </w:pPr>
            <w:r w:rsidRPr="00722483">
              <w:t>B. Executive Committee</w:t>
            </w:r>
          </w:p>
          <w:p w14:paraId="5C80CBFB" w14:textId="77777777" w:rsidR="005B53EA" w:rsidRPr="00722483" w:rsidRDefault="005B53EA" w:rsidP="00804915">
            <w:pPr>
              <w:pStyle w:val="FootnoteText"/>
              <w:spacing w:before="120"/>
              <w:ind w:firstLine="360"/>
              <w:jc w:val="both"/>
            </w:pPr>
            <w:r w:rsidRPr="00722483">
              <w:t>The Executive Committee (EC) has responsibility for implementing the NAESB annual plan</w:t>
            </w:r>
            <w:r>
              <w:t>s</w:t>
            </w:r>
            <w:r w:rsidRPr="00722483">
              <w:t>; directing standards development and maintenance efforts and voting on standards development and maintenance; and directing standards interpretation efforts and voting on such interpretations.</w:t>
            </w:r>
          </w:p>
          <w:p w14:paraId="541E42AF" w14:textId="77777777" w:rsidR="005B53EA" w:rsidRPr="00722483" w:rsidRDefault="005B53EA" w:rsidP="00804915">
            <w:pPr>
              <w:pStyle w:val="FootnoteText"/>
              <w:spacing w:before="120"/>
              <w:ind w:firstLine="360"/>
              <w:jc w:val="both"/>
            </w:pPr>
            <w:r w:rsidRPr="00722483">
              <w:t xml:space="preserve">The EC approves and may modify recommendations from the Triage Subcommittee on subcommittee assignments for standards development, including the relative urgency of the work; approves and may modify </w:t>
            </w:r>
            <w:r w:rsidRPr="005A485F">
              <w:rPr>
                <w:color w:val="FF0000"/>
              </w:rPr>
              <w:t>Standards</w:t>
            </w:r>
            <w:r w:rsidRPr="005A485F">
              <w:rPr>
                <w:strike/>
                <w:color w:val="FF0000"/>
              </w:rPr>
              <w:t>standards</w:t>
            </w:r>
            <w:r>
              <w:t xml:space="preserve"> </w:t>
            </w:r>
            <w:r w:rsidRPr="00722483">
              <w:t>that have been recommended by the standards development subcommittees; and monitors subcommittee progress on standards development.</w:t>
            </w:r>
          </w:p>
          <w:p w14:paraId="27F11FFF" w14:textId="20200B6D" w:rsidR="005B53EA" w:rsidRPr="00274269" w:rsidRDefault="005B53EA" w:rsidP="00274269">
            <w:pPr>
              <w:pStyle w:val="FootnoteText"/>
              <w:spacing w:before="120"/>
              <w:ind w:firstLine="360"/>
              <w:jc w:val="both"/>
              <w:rPr>
                <w:color w:val="FF0000"/>
              </w:rPr>
            </w:pPr>
            <w:r w:rsidRPr="00722483">
              <w:t xml:space="preserve">The proceedings of all EC meetings </w:t>
            </w:r>
            <w:r w:rsidRPr="006720A5">
              <w:t xml:space="preserve">are transcribed. </w:t>
            </w:r>
            <w:r w:rsidRPr="006720A5">
              <w:rPr>
                <w:strike/>
                <w:color w:val="FF0000"/>
              </w:rPr>
              <w:t xml:space="preserve">Decisions by the EC </w:t>
            </w:r>
            <w:r w:rsidRPr="0059013C">
              <w:rPr>
                <w:strike/>
                <w:color w:val="FF0000"/>
              </w:rPr>
              <w:t xml:space="preserve">may be by Quadranquadrant </w:t>
            </w:r>
            <w:r w:rsidRPr="006720A5">
              <w:rPr>
                <w:strike/>
                <w:color w:val="FF0000"/>
              </w:rPr>
              <w:t xml:space="preserve">if it is determined that the recommended standard applies to a </w:t>
            </w:r>
            <w:proofErr w:type="spellStart"/>
            <w:r w:rsidRPr="006720A5">
              <w:rPr>
                <w:strike/>
                <w:color w:val="FF0000"/>
              </w:rPr>
              <w:t>specific</w:t>
            </w:r>
            <w:r w:rsidRPr="006720A5">
              <w:rPr>
                <w:color w:val="FF0000"/>
              </w:rPr>
              <w:t>Quadrant</w:t>
            </w:r>
            <w:proofErr w:type="spellEnd"/>
            <w:r w:rsidR="003E78F7" w:rsidRPr="006720A5">
              <w:rPr>
                <w:color w:val="FF0000"/>
              </w:rPr>
              <w:t>(s)</w:t>
            </w:r>
            <w:r w:rsidRPr="006720A5">
              <w:rPr>
                <w:strike/>
                <w:color w:val="FF0000"/>
              </w:rPr>
              <w:t xml:space="preserve">quadrant or </w:t>
            </w:r>
            <w:proofErr w:type="spellStart"/>
            <w:r w:rsidRPr="006720A5">
              <w:rPr>
                <w:strike/>
                <w:color w:val="FF0000"/>
              </w:rPr>
              <w:t>Quadrantquadrant</w:t>
            </w:r>
            <w:proofErr w:type="spellEnd"/>
            <w:r w:rsidRPr="006720A5">
              <w:rPr>
                <w:strike/>
                <w:color w:val="FF0000"/>
              </w:rPr>
              <w:t xml:space="preserve"> rather than the organization as a whole. Each Quadrantquadrant represented on the EC has </w:t>
            </w:r>
            <w:r w:rsidR="00274269" w:rsidRPr="006720A5">
              <w:rPr>
                <w:strike/>
                <w:color w:val="FF0000"/>
              </w:rPr>
              <w:t>twenty-five percent (</w:t>
            </w:r>
            <w:r w:rsidRPr="006720A5">
              <w:rPr>
                <w:strike/>
                <w:color w:val="FF0000"/>
              </w:rPr>
              <w:t>25</w:t>
            </w:r>
            <w:r w:rsidR="00274269" w:rsidRPr="006720A5">
              <w:rPr>
                <w:strike/>
                <w:color w:val="FF0000"/>
              </w:rPr>
              <w:t>%)</w:t>
            </w:r>
            <w:r w:rsidRPr="006720A5">
              <w:rPr>
                <w:strike/>
                <w:color w:val="FF0000"/>
              </w:rPr>
              <w:t xml:space="preserve"> percent of the decision-making authority, regardless of the actual number of EC </w:t>
            </w:r>
            <w:proofErr w:type="spellStart"/>
            <w:r w:rsidRPr="006720A5">
              <w:rPr>
                <w:strike/>
                <w:color w:val="FF0000"/>
              </w:rPr>
              <w:t>Membersmembers</w:t>
            </w:r>
            <w:proofErr w:type="spellEnd"/>
            <w:r w:rsidRPr="006720A5">
              <w:rPr>
                <w:color w:val="FF0000"/>
              </w:rPr>
              <w:t xml:space="preserve"> </w:t>
            </w:r>
            <w:r w:rsidRPr="006720A5">
              <w:rPr>
                <w:strike/>
                <w:color w:val="FF0000"/>
              </w:rPr>
              <w:t>that represent the Quadrantquadrant.</w:t>
            </w:r>
            <w:r w:rsidRPr="00F46E6F">
              <w:rPr>
                <w:color w:val="FF0000"/>
              </w:rPr>
              <w:t xml:space="preserve"> </w:t>
            </w:r>
            <w:r w:rsidRPr="00722483">
              <w:t>For all decisions</w:t>
            </w:r>
            <w:r w:rsidR="005404DB" w:rsidRPr="005404DB">
              <w:rPr>
                <w:color w:val="FF0000"/>
              </w:rPr>
              <w:t>,</w:t>
            </w:r>
            <w:r w:rsidRPr="00722483">
              <w:t xml:space="preserve"> other than on standards issues, a simple majority of each </w:t>
            </w:r>
            <w:r w:rsidRPr="001060D5">
              <w:rPr>
                <w:color w:val="FF0000"/>
              </w:rPr>
              <w:t>Quadrant</w:t>
            </w:r>
            <w:r w:rsidRPr="001060D5">
              <w:rPr>
                <w:strike/>
                <w:color w:val="FF0000"/>
              </w:rPr>
              <w:t>quadrant</w:t>
            </w:r>
            <w:r>
              <w:t xml:space="preserve"> </w:t>
            </w:r>
            <w:r w:rsidRPr="00722483">
              <w:t xml:space="preserve">is needed for passage. For approval of </w:t>
            </w:r>
            <w:r w:rsidR="005404DB" w:rsidRPr="005A485F">
              <w:rPr>
                <w:color w:val="FF0000"/>
              </w:rPr>
              <w:t>Standards</w:t>
            </w:r>
            <w:r w:rsidR="005404DB" w:rsidRPr="005A485F">
              <w:rPr>
                <w:strike/>
                <w:color w:val="FF0000"/>
              </w:rPr>
              <w:t>standards</w:t>
            </w:r>
            <w:r w:rsidRPr="00722483">
              <w:t xml:space="preserve"> issues, there must be a </w:t>
            </w:r>
            <w:r w:rsidR="00274269" w:rsidRPr="00274269">
              <w:rPr>
                <w:color w:val="FF0000"/>
              </w:rPr>
              <w:t>sixty-seven percent (</w:t>
            </w:r>
            <w:r w:rsidRPr="00722483">
              <w:t>67</w:t>
            </w:r>
            <w:r w:rsidR="00274269" w:rsidRPr="00274269">
              <w:rPr>
                <w:color w:val="FF0000"/>
              </w:rPr>
              <w:t>%)</w:t>
            </w:r>
            <w:r w:rsidRPr="00274269">
              <w:rPr>
                <w:color w:val="FF0000"/>
              </w:rPr>
              <w:t xml:space="preserve"> </w:t>
            </w:r>
            <w:r w:rsidRPr="00274269">
              <w:rPr>
                <w:strike/>
                <w:color w:val="FF0000"/>
              </w:rPr>
              <w:t xml:space="preserve">percent </w:t>
            </w:r>
            <w:r w:rsidRPr="00722483">
              <w:t xml:space="preserve">affirmative vote from </w:t>
            </w:r>
            <w:r w:rsidRPr="00E468FF">
              <w:rPr>
                <w:strike/>
                <w:color w:val="FF0000"/>
              </w:rPr>
              <w:t>each o</w:t>
            </w:r>
            <w:r w:rsidRPr="00F46E6F">
              <w:rPr>
                <w:strike/>
                <w:color w:val="FF0000"/>
              </w:rPr>
              <w:t xml:space="preserve">f </w:t>
            </w:r>
            <w:r w:rsidRPr="00BB1633">
              <w:t xml:space="preserve">the </w:t>
            </w:r>
            <w:proofErr w:type="spellStart"/>
            <w:r w:rsidRPr="00E468FF">
              <w:rPr>
                <w:strike/>
                <w:color w:val="FF0000"/>
              </w:rPr>
              <w:t>Quadrant</w:t>
            </w:r>
            <w:r w:rsidRPr="001341C4">
              <w:rPr>
                <w:strike/>
                <w:color w:val="FF0000"/>
              </w:rPr>
              <w:t>quadrant</w:t>
            </w:r>
            <w:r w:rsidR="00BB1633" w:rsidRPr="00E468FF">
              <w:rPr>
                <w:color w:val="FF0000"/>
              </w:rPr>
              <w:t>EC</w:t>
            </w:r>
            <w:proofErr w:type="spellEnd"/>
            <w:r w:rsidR="00BB1633">
              <w:t xml:space="preserve"> </w:t>
            </w:r>
            <w:proofErr w:type="spellStart"/>
            <w:r w:rsidR="008727AF" w:rsidRPr="008727AF">
              <w:rPr>
                <w:color w:val="FF0000"/>
              </w:rPr>
              <w:t>Members</w:t>
            </w:r>
            <w:r w:rsidR="00BB1633" w:rsidRPr="008727AF">
              <w:rPr>
                <w:strike/>
                <w:color w:val="FF0000"/>
              </w:rPr>
              <w:t>members</w:t>
            </w:r>
            <w:proofErr w:type="spellEnd"/>
            <w:r w:rsidR="00BB1633">
              <w:t xml:space="preserve"> </w:t>
            </w:r>
            <w:r w:rsidRPr="00722483">
              <w:t xml:space="preserve">and a </w:t>
            </w:r>
            <w:r w:rsidR="00274269" w:rsidRPr="00274269">
              <w:rPr>
                <w:color w:val="FF0000"/>
              </w:rPr>
              <w:t>forty percent (</w:t>
            </w:r>
            <w:r w:rsidRPr="00722483">
              <w:t>40</w:t>
            </w:r>
            <w:r w:rsidR="00274269" w:rsidRPr="00274269">
              <w:rPr>
                <w:color w:val="FF0000"/>
              </w:rPr>
              <w:t>%)</w:t>
            </w:r>
            <w:r w:rsidRPr="00722483">
              <w:t xml:space="preserve"> </w:t>
            </w:r>
            <w:r w:rsidRPr="00274269">
              <w:rPr>
                <w:strike/>
                <w:color w:val="FF0000"/>
              </w:rPr>
              <w:t>percent</w:t>
            </w:r>
            <w:r w:rsidRPr="00722483">
              <w:t xml:space="preserve"> affirmative vote from each of the </w:t>
            </w:r>
            <w:r w:rsidR="003E78F7" w:rsidRPr="003E78F7">
              <w:rPr>
                <w:color w:val="FF0000"/>
              </w:rPr>
              <w:t>fully populated</w:t>
            </w:r>
            <w:r w:rsidR="003E78F7">
              <w:t xml:space="preserve"> </w:t>
            </w:r>
            <w:proofErr w:type="spellStart"/>
            <w:r w:rsidRPr="00101A82">
              <w:rPr>
                <w:color w:val="FF0000"/>
              </w:rPr>
              <w:t>Segments</w:t>
            </w:r>
            <w:r w:rsidRPr="00101A82">
              <w:rPr>
                <w:strike/>
                <w:color w:val="FF0000"/>
              </w:rPr>
              <w:t>segments</w:t>
            </w:r>
            <w:proofErr w:type="spellEnd"/>
            <w:r w:rsidRPr="00722483">
              <w:t xml:space="preserve"> within the </w:t>
            </w:r>
            <w:proofErr w:type="spellStart"/>
            <w:r w:rsidRPr="001060D5">
              <w:rPr>
                <w:color w:val="FF0000"/>
              </w:rPr>
              <w:t>Quadrant</w:t>
            </w:r>
            <w:r>
              <w:rPr>
                <w:color w:val="FF0000"/>
              </w:rPr>
              <w:t>s</w:t>
            </w:r>
            <w:r w:rsidRPr="001060D5">
              <w:rPr>
                <w:strike/>
                <w:color w:val="FF0000"/>
              </w:rPr>
              <w:t>quadrant</w:t>
            </w:r>
            <w:proofErr w:type="spellEnd"/>
            <w:r w:rsidRPr="00722483">
              <w:t>. All EC votes are recorded and posted.</w:t>
            </w:r>
          </w:p>
          <w:p w14:paraId="68654D1B" w14:textId="77777777" w:rsidR="005B53EA" w:rsidRPr="00722483" w:rsidRDefault="005B53EA" w:rsidP="00804915">
            <w:pPr>
              <w:pStyle w:val="FootnoteText"/>
              <w:spacing w:before="120"/>
              <w:ind w:firstLine="360"/>
              <w:jc w:val="both"/>
            </w:pPr>
            <w:r w:rsidRPr="00722483">
              <w:t xml:space="preserve">EC </w:t>
            </w:r>
            <w:proofErr w:type="spellStart"/>
            <w:r w:rsidRPr="00D92013">
              <w:rPr>
                <w:color w:val="FF0000"/>
              </w:rPr>
              <w:t>Members</w:t>
            </w:r>
            <w:r w:rsidRPr="00D92013">
              <w:rPr>
                <w:strike/>
                <w:color w:val="FF0000"/>
              </w:rPr>
              <w:t>members</w:t>
            </w:r>
            <w:proofErr w:type="spellEnd"/>
            <w:r w:rsidRPr="00722483">
              <w:t xml:space="preserve"> are selected in accordance with applicable </w:t>
            </w:r>
            <w:proofErr w:type="spellStart"/>
            <w:r w:rsidRPr="001060D5">
              <w:rPr>
                <w:color w:val="FF0000"/>
              </w:rPr>
              <w:t>Quadrant</w:t>
            </w:r>
            <w:r w:rsidRPr="001060D5">
              <w:rPr>
                <w:strike/>
                <w:color w:val="FF0000"/>
              </w:rPr>
              <w:t>quadrant</w:t>
            </w:r>
            <w:proofErr w:type="spellEnd"/>
            <w:r w:rsidRPr="00F3178D">
              <w:t xml:space="preserve"> </w:t>
            </w:r>
            <w:r w:rsidRPr="00722483">
              <w:t xml:space="preserve">and </w:t>
            </w:r>
            <w:proofErr w:type="spellStart"/>
            <w:r>
              <w:rPr>
                <w:color w:val="FF0000"/>
              </w:rPr>
              <w:t>Segment</w:t>
            </w:r>
            <w:r>
              <w:rPr>
                <w:strike/>
                <w:color w:val="FF0000"/>
              </w:rPr>
              <w:t>egment</w:t>
            </w:r>
            <w:proofErr w:type="spellEnd"/>
            <w:r w:rsidRPr="00722483">
              <w:t xml:space="preserve"> procedures. Generally, an EC </w:t>
            </w:r>
            <w:proofErr w:type="spellStart"/>
            <w:r w:rsidRPr="00D92013">
              <w:rPr>
                <w:color w:val="FF0000"/>
              </w:rPr>
              <w:t>Members</w:t>
            </w:r>
            <w:r w:rsidRPr="00D92013">
              <w:rPr>
                <w:strike/>
                <w:color w:val="FF0000"/>
              </w:rPr>
              <w:t>members</w:t>
            </w:r>
            <w:proofErr w:type="spellEnd"/>
            <w:r w:rsidRPr="00722483">
              <w:t>:</w:t>
            </w:r>
          </w:p>
          <w:p w14:paraId="114BEBFD" w14:textId="77777777" w:rsidR="005B53EA" w:rsidRPr="00722483" w:rsidRDefault="005B53EA" w:rsidP="007A59EB">
            <w:pPr>
              <w:pStyle w:val="FootnoteText"/>
              <w:numPr>
                <w:ilvl w:val="0"/>
                <w:numId w:val="2"/>
              </w:numPr>
              <w:spacing w:before="120"/>
              <w:jc w:val="both"/>
            </w:pPr>
            <w:r w:rsidRPr="00722483">
              <w:t xml:space="preserve">Must represent a </w:t>
            </w:r>
            <w:proofErr w:type="spellStart"/>
            <w:r>
              <w:rPr>
                <w:color w:val="FF0000"/>
              </w:rPr>
              <w:t>Segment</w:t>
            </w:r>
            <w:r>
              <w:rPr>
                <w:strike/>
                <w:color w:val="FF0000"/>
              </w:rPr>
              <w:t>egment</w:t>
            </w:r>
            <w:proofErr w:type="spellEnd"/>
            <w:r w:rsidRPr="00722483">
              <w:t xml:space="preserve"> and </w:t>
            </w:r>
            <w:proofErr w:type="spellStart"/>
            <w:r w:rsidRPr="001060D5">
              <w:rPr>
                <w:color w:val="FF0000"/>
              </w:rPr>
              <w:t>Quadrant</w:t>
            </w:r>
            <w:r w:rsidRPr="001060D5">
              <w:rPr>
                <w:strike/>
                <w:color w:val="FF0000"/>
              </w:rPr>
              <w:t>quadrant</w:t>
            </w:r>
            <w:proofErr w:type="spellEnd"/>
            <w:r w:rsidRPr="00722483">
              <w:t>.</w:t>
            </w:r>
          </w:p>
          <w:p w14:paraId="28A900F5" w14:textId="77777777" w:rsidR="005B53EA" w:rsidRPr="00722483" w:rsidRDefault="005B53EA" w:rsidP="007A59EB">
            <w:pPr>
              <w:pStyle w:val="FootnoteText"/>
              <w:numPr>
                <w:ilvl w:val="0"/>
                <w:numId w:val="2"/>
              </w:numPr>
              <w:spacing w:before="120"/>
              <w:jc w:val="both"/>
            </w:pPr>
            <w:r w:rsidRPr="00722483">
              <w:t xml:space="preserve">Should have a broad understanding of the </w:t>
            </w:r>
            <w:proofErr w:type="spellStart"/>
            <w:r>
              <w:rPr>
                <w:color w:val="FF0000"/>
              </w:rPr>
              <w:t>Segment</w:t>
            </w:r>
            <w:r>
              <w:rPr>
                <w:strike/>
                <w:color w:val="FF0000"/>
              </w:rPr>
              <w:t>segment</w:t>
            </w:r>
            <w:proofErr w:type="spellEnd"/>
            <w:r w:rsidRPr="00722483">
              <w:t xml:space="preserve"> he or she represents and sufficient authority to make decisions on behalf of his or her organization.</w:t>
            </w:r>
          </w:p>
          <w:p w14:paraId="76968BBF" w14:textId="77777777" w:rsidR="005B53EA" w:rsidRPr="00722483" w:rsidRDefault="005B53EA" w:rsidP="007A59EB">
            <w:pPr>
              <w:pStyle w:val="FootnoteText"/>
              <w:numPr>
                <w:ilvl w:val="0"/>
                <w:numId w:val="2"/>
              </w:numPr>
              <w:spacing w:before="120"/>
              <w:jc w:val="both"/>
            </w:pPr>
            <w:r w:rsidRPr="00722483">
              <w:t>Must have a working knowledge of NAESB standards development processes.</w:t>
            </w:r>
          </w:p>
          <w:p w14:paraId="087C08F0" w14:textId="77777777" w:rsidR="005B53EA" w:rsidRPr="00722483" w:rsidRDefault="005B53EA" w:rsidP="007A59EB">
            <w:pPr>
              <w:pStyle w:val="FootnoteText"/>
              <w:numPr>
                <w:ilvl w:val="0"/>
                <w:numId w:val="2"/>
              </w:numPr>
              <w:spacing w:before="120"/>
              <w:jc w:val="both"/>
            </w:pPr>
            <w:r w:rsidRPr="00722483">
              <w:t xml:space="preserve">Must be willing to commit the time and resources necessary to fulfill the obligations of an EC </w:t>
            </w:r>
            <w:proofErr w:type="spellStart"/>
            <w:r w:rsidRPr="00D92013">
              <w:rPr>
                <w:color w:val="FF0000"/>
              </w:rPr>
              <w:t>Member</w:t>
            </w:r>
            <w:r w:rsidRPr="00D92013">
              <w:rPr>
                <w:strike/>
                <w:color w:val="FF0000"/>
              </w:rPr>
              <w:t>member</w:t>
            </w:r>
            <w:proofErr w:type="spellEnd"/>
            <w:r>
              <w:t xml:space="preserve"> </w:t>
            </w:r>
            <w:r w:rsidRPr="00722483">
              <w:t xml:space="preserve">and meet the minimum threshold of participation and attendance established in </w:t>
            </w:r>
            <w:r w:rsidRPr="00974DDC">
              <w:rPr>
                <w:color w:val="FF0000"/>
              </w:rPr>
              <w:t>Section 10.4 (</w:t>
            </w:r>
            <w:proofErr w:type="spellStart"/>
            <w:r w:rsidRPr="00974DDC">
              <w:rPr>
                <w:color w:val="FF0000"/>
              </w:rPr>
              <w:t>i</w:t>
            </w:r>
            <w:proofErr w:type="spellEnd"/>
            <w:r w:rsidRPr="00974DDC">
              <w:rPr>
                <w:color w:val="FF0000"/>
              </w:rPr>
              <w:t xml:space="preserve">) of the </w:t>
            </w:r>
            <w:r w:rsidRPr="00974DDC">
              <w:rPr>
                <w:strike/>
                <w:color w:val="FF0000"/>
              </w:rPr>
              <w:t>NAESB</w:t>
            </w:r>
            <w:r w:rsidRPr="00974DDC">
              <w:rPr>
                <w:color w:val="FF0000"/>
              </w:rPr>
              <w:t xml:space="preserve"> </w:t>
            </w:r>
            <w:r>
              <w:rPr>
                <w:color w:val="FF0000"/>
              </w:rPr>
              <w:t>Bylaws</w:t>
            </w:r>
            <w:r w:rsidRPr="00974DDC">
              <w:rPr>
                <w:strike/>
                <w:color w:val="FF0000"/>
              </w:rPr>
              <w:t>bylaws [Section 10.4(j)]</w:t>
            </w:r>
            <w:r w:rsidRPr="00974DDC">
              <w:t>.</w:t>
            </w:r>
          </w:p>
          <w:p w14:paraId="196F9E0E" w14:textId="31B66D4A" w:rsidR="005B53EA" w:rsidRPr="00722483" w:rsidRDefault="005B53EA" w:rsidP="00804915">
            <w:pPr>
              <w:pStyle w:val="FootnoteText"/>
              <w:spacing w:before="120"/>
              <w:ind w:firstLine="360"/>
              <w:jc w:val="both"/>
            </w:pPr>
            <w:r w:rsidRPr="00722483">
              <w:lastRenderedPageBreak/>
              <w:t>The EC has several standing subcommittees, including the Triage Subcommittee and the Annual Plan Subcommittee</w:t>
            </w:r>
            <w:r w:rsidR="00BB1633">
              <w:rPr>
                <w:color w:val="FF0000"/>
              </w:rPr>
              <w:t>s</w:t>
            </w:r>
            <w:r w:rsidRPr="00722483">
              <w:t>, as well as several standards development subcommittees and task forces. It may create ad hoc subcommittees as needed for tasks specific to standards development and standards maintenance.</w:t>
            </w:r>
          </w:p>
          <w:p w14:paraId="6A0F41C5" w14:textId="77777777" w:rsidR="005B53EA" w:rsidRPr="00722483" w:rsidRDefault="005B53EA" w:rsidP="00804915">
            <w:pPr>
              <w:pStyle w:val="FootnoteText"/>
            </w:pPr>
            <w:r w:rsidRPr="00722483">
              <w:t xml:space="preserve">The chart below illustrates the interaction of the Board </w:t>
            </w:r>
            <w:r w:rsidRPr="00101A82">
              <w:rPr>
                <w:strike/>
                <w:color w:val="FF0000"/>
              </w:rPr>
              <w:t>of Directors</w:t>
            </w:r>
            <w:r w:rsidRPr="00101A82">
              <w:rPr>
                <w:color w:val="FF0000"/>
              </w:rPr>
              <w:t xml:space="preserve"> </w:t>
            </w:r>
            <w:r w:rsidRPr="00722483">
              <w:t>and the EC.</w:t>
            </w:r>
          </w:p>
        </w:tc>
        <w:tc>
          <w:tcPr>
            <w:tcW w:w="3600" w:type="dxa"/>
          </w:tcPr>
          <w:p w14:paraId="49A8A3B4" w14:textId="0316FF00" w:rsidR="005B53EA" w:rsidRDefault="005B53EA" w:rsidP="00804915">
            <w:pPr>
              <w:spacing w:before="120"/>
              <w:jc w:val="both"/>
              <w:rPr>
                <w:bCs/>
              </w:rPr>
            </w:pPr>
            <w:r w:rsidRPr="003E7FB8">
              <w:rPr>
                <w:bCs/>
              </w:rPr>
              <w:lastRenderedPageBreak/>
              <w:t xml:space="preserve">Q2: </w:t>
            </w:r>
            <w:r>
              <w:rPr>
                <w:bCs/>
              </w:rPr>
              <w:t xml:space="preserve">The reference to </w:t>
            </w:r>
            <w:r w:rsidRPr="003E7FB8">
              <w:rPr>
                <w:bCs/>
              </w:rPr>
              <w:t xml:space="preserve">Section 10.4(j) of the Bylaws </w:t>
            </w:r>
            <w:r>
              <w:rPr>
                <w:bCs/>
              </w:rPr>
              <w:t xml:space="preserve">in the bulleted list </w:t>
            </w:r>
            <w:r w:rsidRPr="003E7FB8">
              <w:rPr>
                <w:bCs/>
              </w:rPr>
              <w:t>was changed to 10.4(</w:t>
            </w:r>
            <w:proofErr w:type="spellStart"/>
            <w:r w:rsidRPr="003E7FB8">
              <w:rPr>
                <w:bCs/>
              </w:rPr>
              <w:t>i</w:t>
            </w:r>
            <w:proofErr w:type="spellEnd"/>
            <w:r w:rsidRPr="003E7FB8">
              <w:rPr>
                <w:bCs/>
              </w:rPr>
              <w:t>) of the Bylaws</w:t>
            </w:r>
            <w:r>
              <w:rPr>
                <w:bCs/>
              </w:rPr>
              <w:t>.</w:t>
            </w:r>
            <w:r w:rsidR="00BA1FB5" w:rsidRPr="008727AF">
              <w:rPr>
                <w:bCs/>
                <w:color w:val="FF0000"/>
              </w:rPr>
              <w:t xml:space="preserve"> Yes. </w:t>
            </w:r>
            <w:r w:rsidR="00BA1FB5" w:rsidRPr="005E48BE">
              <w:rPr>
                <w:bCs/>
                <w:color w:val="FF0000"/>
              </w:rPr>
              <w:t>Accepted by the committee.</w:t>
            </w:r>
          </w:p>
          <w:p w14:paraId="7143D92A" w14:textId="77241493" w:rsidR="001341C4" w:rsidRDefault="001341C4" w:rsidP="00804915">
            <w:pPr>
              <w:spacing w:before="120"/>
              <w:jc w:val="both"/>
              <w:rPr>
                <w:bCs/>
              </w:rPr>
            </w:pPr>
            <w:r>
              <w:rPr>
                <w:bCs/>
              </w:rPr>
              <w:t>Q2:  Should all reference to an “</w:t>
            </w:r>
            <w:proofErr w:type="spellStart"/>
            <w:r>
              <w:rPr>
                <w:bCs/>
              </w:rPr>
              <w:t>en</w:t>
            </w:r>
            <w:proofErr w:type="spellEnd"/>
            <w:r>
              <w:rPr>
                <w:bCs/>
              </w:rPr>
              <w:t xml:space="preserve"> banc” EC be removed for consistency with the Bylaws?</w:t>
            </w:r>
            <w:r w:rsidR="00BA1FB5" w:rsidRPr="008727AF">
              <w:rPr>
                <w:bCs/>
                <w:color w:val="FF0000"/>
              </w:rPr>
              <w:t xml:space="preserve"> Yes. </w:t>
            </w:r>
            <w:r w:rsidR="00BA1FB5" w:rsidRPr="005E48BE">
              <w:rPr>
                <w:bCs/>
                <w:color w:val="FF0000"/>
              </w:rPr>
              <w:t>Accepted by the committee.</w:t>
            </w:r>
          </w:p>
          <w:p w14:paraId="665B15BB" w14:textId="0C180C2C" w:rsidR="000B4C8A" w:rsidRPr="00DF6EE7" w:rsidRDefault="000B4C8A" w:rsidP="00804915">
            <w:pPr>
              <w:spacing w:before="120"/>
              <w:jc w:val="both"/>
              <w:rPr>
                <w:bCs/>
              </w:rPr>
            </w:pPr>
            <w:r>
              <w:rPr>
                <w:bCs/>
              </w:rPr>
              <w:t>Q2</w:t>
            </w:r>
            <w:r w:rsidR="00215C91">
              <w:rPr>
                <w:bCs/>
              </w:rPr>
              <w:t xml:space="preserve"> from Valerie: Stranded “by” in the third paragraph. </w:t>
            </w:r>
            <w:r w:rsidR="00BA1FB5">
              <w:rPr>
                <w:bCs/>
                <w:color w:val="FF0000"/>
              </w:rPr>
              <w:t>Deletions a</w:t>
            </w:r>
            <w:r w:rsidR="00BA1FB5" w:rsidRPr="005E48BE">
              <w:rPr>
                <w:bCs/>
                <w:color w:val="FF0000"/>
              </w:rPr>
              <w:t>ccepted by the committee.</w:t>
            </w:r>
          </w:p>
        </w:tc>
      </w:tr>
      <w:tr w:rsidR="005B53EA" w14:paraId="7EA857A9" w14:textId="77777777" w:rsidTr="00804915">
        <w:tc>
          <w:tcPr>
            <w:tcW w:w="1170" w:type="dxa"/>
          </w:tcPr>
          <w:p w14:paraId="522D5193" w14:textId="77777777" w:rsidR="005B53EA" w:rsidRPr="001F2065" w:rsidRDefault="005B53EA" w:rsidP="00804915">
            <w:pPr>
              <w:pStyle w:val="FootnoteText"/>
              <w:spacing w:before="480"/>
              <w:jc w:val="both"/>
              <w:rPr>
                <w:b/>
                <w:sz w:val="16"/>
                <w:szCs w:val="16"/>
              </w:rPr>
            </w:pPr>
          </w:p>
        </w:tc>
        <w:tc>
          <w:tcPr>
            <w:tcW w:w="8910" w:type="dxa"/>
          </w:tcPr>
          <w:p w14:paraId="2F9F4E2B" w14:textId="77777777" w:rsidR="005B53EA" w:rsidRPr="00722483" w:rsidRDefault="005B53EA" w:rsidP="00804915">
            <w:pPr>
              <w:pStyle w:val="FootnoteText"/>
              <w:spacing w:before="120" w:after="240"/>
              <w:ind w:firstLine="360"/>
              <w:jc w:val="both"/>
            </w:pPr>
            <w:r w:rsidRPr="00D30634">
              <w:rPr>
                <w:b/>
                <w:noProof/>
              </w:rPr>
              <w:drawing>
                <wp:inline distT="0" distB="0" distL="0" distR="0" wp14:anchorId="5344E46F" wp14:editId="14FC6752">
                  <wp:extent cx="5261610" cy="34137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1610" cy="3413760"/>
                          </a:xfrm>
                          <a:prstGeom prst="rect">
                            <a:avLst/>
                          </a:prstGeom>
                          <a:noFill/>
                        </pic:spPr>
                      </pic:pic>
                    </a:graphicData>
                  </a:graphic>
                </wp:inline>
              </w:drawing>
            </w:r>
          </w:p>
        </w:tc>
        <w:tc>
          <w:tcPr>
            <w:tcW w:w="3600" w:type="dxa"/>
          </w:tcPr>
          <w:p w14:paraId="0D869254" w14:textId="77777777" w:rsidR="005B53EA" w:rsidRDefault="005B53EA" w:rsidP="00804915">
            <w:pPr>
              <w:spacing w:before="120"/>
              <w:jc w:val="both"/>
              <w:rPr>
                <w:b/>
              </w:rPr>
            </w:pPr>
          </w:p>
        </w:tc>
      </w:tr>
      <w:tr w:rsidR="005B53EA" w14:paraId="5B294BF4" w14:textId="77777777" w:rsidTr="00804915">
        <w:tc>
          <w:tcPr>
            <w:tcW w:w="1170" w:type="dxa"/>
          </w:tcPr>
          <w:p w14:paraId="1B37E29C" w14:textId="475F4FAE" w:rsidR="005B53EA" w:rsidRPr="002F0FF5" w:rsidRDefault="005B53EA" w:rsidP="00804915">
            <w:pPr>
              <w:pStyle w:val="FootnoteText"/>
              <w:spacing w:before="240"/>
              <w:jc w:val="both"/>
              <w:rPr>
                <w:b/>
                <w:sz w:val="16"/>
                <w:szCs w:val="16"/>
              </w:rPr>
            </w:pPr>
            <w:r w:rsidRPr="00511BE7">
              <w:rPr>
                <w:b/>
                <w:strike/>
                <w:color w:val="FF0000"/>
                <w:sz w:val="16"/>
                <w:szCs w:val="16"/>
              </w:rPr>
              <w:t>III</w:t>
            </w:r>
            <w:r w:rsidR="00511BE7" w:rsidRPr="00511BE7">
              <w:rPr>
                <w:b/>
                <w:color w:val="FF0000"/>
                <w:sz w:val="16"/>
                <w:szCs w:val="16"/>
              </w:rPr>
              <w:t>IV</w:t>
            </w:r>
            <w:r w:rsidRPr="001F2065">
              <w:rPr>
                <w:b/>
                <w:sz w:val="16"/>
                <w:szCs w:val="16"/>
              </w:rPr>
              <w:t>. Standards Development Process</w:t>
            </w:r>
          </w:p>
        </w:tc>
        <w:tc>
          <w:tcPr>
            <w:tcW w:w="8910" w:type="dxa"/>
          </w:tcPr>
          <w:p w14:paraId="49FD4A05" w14:textId="77777777" w:rsidR="005B53EA" w:rsidRPr="00722483" w:rsidRDefault="005B53EA" w:rsidP="00804915">
            <w:pPr>
              <w:pStyle w:val="FootnoteText"/>
              <w:spacing w:before="120"/>
              <w:jc w:val="both"/>
            </w:pPr>
            <w:r w:rsidRPr="00722483">
              <w:t xml:space="preserve">NAESB is focused on proposing, considering, and adopting voluntary </w:t>
            </w:r>
            <w:proofErr w:type="spellStart"/>
            <w:r w:rsidRPr="005A485F">
              <w:rPr>
                <w:color w:val="FF0000"/>
              </w:rPr>
              <w:t>Standards</w:t>
            </w:r>
            <w:r w:rsidRPr="005A485F">
              <w:rPr>
                <w:strike/>
                <w:color w:val="FF0000"/>
              </w:rPr>
              <w:t>standards</w:t>
            </w:r>
            <w:proofErr w:type="spellEnd"/>
            <w:r>
              <w:t xml:space="preserve"> </w:t>
            </w:r>
            <w:r w:rsidRPr="00722483">
              <w:t xml:space="preserve">and </w:t>
            </w:r>
            <w:proofErr w:type="spellStart"/>
            <w:r w:rsidRPr="00101A82">
              <w:rPr>
                <w:color w:val="FF0000"/>
              </w:rPr>
              <w:t>Model</w:t>
            </w:r>
            <w:r w:rsidRPr="00101A82">
              <w:rPr>
                <w:strike/>
                <w:color w:val="FF0000"/>
              </w:rPr>
              <w:t>model</w:t>
            </w:r>
            <w:proofErr w:type="spellEnd"/>
            <w:r w:rsidRPr="00722483">
              <w:t xml:space="preserve"> </w:t>
            </w:r>
            <w:proofErr w:type="spellStart"/>
            <w:r w:rsidRPr="00101A82">
              <w:rPr>
                <w:color w:val="FF0000"/>
              </w:rPr>
              <w:t>Business</w:t>
            </w:r>
            <w:r w:rsidRPr="00101A82">
              <w:rPr>
                <w:strike/>
                <w:color w:val="FF0000"/>
              </w:rPr>
              <w:t>business</w:t>
            </w:r>
            <w:proofErr w:type="spellEnd"/>
            <w:r w:rsidRPr="00722483">
              <w:t xml:space="preserve"> </w:t>
            </w:r>
            <w:proofErr w:type="spellStart"/>
            <w:r w:rsidRPr="00101A82">
              <w:rPr>
                <w:color w:val="FF0000"/>
              </w:rPr>
              <w:t>Practices</w:t>
            </w:r>
            <w:r w:rsidRPr="00101A82">
              <w:rPr>
                <w:strike/>
                <w:color w:val="FF0000"/>
              </w:rPr>
              <w:t>practices</w:t>
            </w:r>
            <w:proofErr w:type="spellEnd"/>
            <w:r w:rsidRPr="00722483">
              <w:t xml:space="preserve"> that will have a significant and lasting impact on all aspects of the natural gas and electricity marketplaces. As a result of the </w:t>
            </w:r>
            <w:r w:rsidRPr="005A485F">
              <w:rPr>
                <w:color w:val="FF0000"/>
              </w:rPr>
              <w:t>Standards</w:t>
            </w:r>
            <w:r w:rsidRPr="005A485F">
              <w:rPr>
                <w:strike/>
                <w:color w:val="FF0000"/>
              </w:rPr>
              <w:t>standards</w:t>
            </w:r>
            <w:r w:rsidRPr="00722483">
              <w:t xml:space="preserve"> NAESB adopts, it is expected that the industry will operate more efficiently and effectively, benefiting both the industry and its customers. At the </w:t>
            </w:r>
            <w:r w:rsidRPr="00722483">
              <w:lastRenderedPageBreak/>
              <w:t xml:space="preserve">same time, it must be acknowledged that NAESB </w:t>
            </w:r>
            <w:r w:rsidRPr="005A485F">
              <w:rPr>
                <w:color w:val="FF0000"/>
              </w:rPr>
              <w:t>Standards</w:t>
            </w:r>
            <w:r w:rsidRPr="005A485F">
              <w:rPr>
                <w:strike/>
                <w:color w:val="FF0000"/>
              </w:rPr>
              <w:t>standards</w:t>
            </w:r>
            <w:r>
              <w:t xml:space="preserve"> </w:t>
            </w:r>
            <w:r w:rsidRPr="00722483">
              <w:t>may constitute a change in the way parties do business, with an accompanying effect on the use and allocation of resources.</w:t>
            </w:r>
          </w:p>
          <w:p w14:paraId="150D895F" w14:textId="77777777" w:rsidR="005B53EA" w:rsidRPr="00722483" w:rsidRDefault="005B53EA" w:rsidP="00804915">
            <w:pPr>
              <w:pStyle w:val="FootnoteText"/>
              <w:spacing w:before="120"/>
              <w:jc w:val="both"/>
            </w:pPr>
            <w:r w:rsidRPr="00722483">
              <w:t>NAESB’s policy is to move at a deliberate pace, consistent with its annual plan(s), thus permitting those affected by its</w:t>
            </w:r>
            <w:r>
              <w:t xml:space="preserve"> </w:t>
            </w:r>
            <w:r w:rsidRPr="005A485F">
              <w:rPr>
                <w:color w:val="FF0000"/>
              </w:rPr>
              <w:t>Standards</w:t>
            </w:r>
            <w:r w:rsidRPr="005A485F">
              <w:rPr>
                <w:strike/>
                <w:color w:val="FF0000"/>
              </w:rPr>
              <w:t>standards</w:t>
            </w:r>
            <w:r w:rsidRPr="00722483">
              <w:t xml:space="preserve">, especially those </w:t>
            </w:r>
            <w:r w:rsidRPr="005A485F">
              <w:rPr>
                <w:color w:val="FF0000"/>
              </w:rPr>
              <w:t>Standards</w:t>
            </w:r>
            <w:r w:rsidRPr="005A485F">
              <w:rPr>
                <w:strike/>
                <w:color w:val="FF0000"/>
              </w:rPr>
              <w:t>standards</w:t>
            </w:r>
            <w:r>
              <w:t xml:space="preserve"> </w:t>
            </w:r>
            <w:r w:rsidRPr="00722483">
              <w:t xml:space="preserve">adopted as regulations by the Federal Energy Regulatory Commission (FERC) or other regulatory bodies, to assimilate them as part of their business practices. To this end, NAESB will carefully consider whether proposed </w:t>
            </w:r>
            <w:r w:rsidRPr="005A485F">
              <w:rPr>
                <w:color w:val="FF0000"/>
              </w:rPr>
              <w:t>Standards</w:t>
            </w:r>
            <w:r w:rsidRPr="005A485F">
              <w:rPr>
                <w:strike/>
                <w:color w:val="FF0000"/>
              </w:rPr>
              <w:t>standards</w:t>
            </w:r>
            <w:r w:rsidRPr="00722483">
              <w:t xml:space="preserve"> are both timely and necessary. In particular, it will try to avoid adopting and implementing new </w:t>
            </w:r>
            <w:r w:rsidRPr="005A485F">
              <w:rPr>
                <w:color w:val="FF0000"/>
              </w:rPr>
              <w:t>Standards</w:t>
            </w:r>
            <w:r w:rsidRPr="005A485F">
              <w:rPr>
                <w:strike/>
                <w:color w:val="FF0000"/>
              </w:rPr>
              <w:t>standards</w:t>
            </w:r>
            <w:r w:rsidRPr="00722483">
              <w:t>, however beneficial, before the industry is able to reasonably make use of them.</w:t>
            </w:r>
          </w:p>
          <w:p w14:paraId="435BB609" w14:textId="77777777" w:rsidR="005B53EA" w:rsidRPr="00722483" w:rsidRDefault="005B53EA" w:rsidP="00804915">
            <w:pPr>
              <w:pStyle w:val="FootnoteText"/>
              <w:spacing w:before="120"/>
              <w:ind w:firstLine="360"/>
              <w:jc w:val="both"/>
            </w:pPr>
            <w:r w:rsidRPr="00722483">
              <w:t>The standards development process is governed by the annual plan, and items can be included in the plan or modified only with Board approval. The plan typically reflects requests from NAESB</w:t>
            </w:r>
            <w:r>
              <w:t xml:space="preserve"> </w:t>
            </w:r>
            <w:proofErr w:type="spellStart"/>
            <w:r w:rsidRPr="00D92013">
              <w:rPr>
                <w:color w:val="FF0000"/>
              </w:rPr>
              <w:t>Members</w:t>
            </w:r>
            <w:r w:rsidRPr="00D92013">
              <w:rPr>
                <w:strike/>
                <w:color w:val="FF0000"/>
              </w:rPr>
              <w:t>members</w:t>
            </w:r>
            <w:proofErr w:type="spellEnd"/>
            <w:r w:rsidRPr="00722483">
              <w:t>, government agencies, and other interested parties. In approving the annual plan, the Board considers the availability of resources, including the NAESB budget and staff and the availability of industry volunteers. New requests received throughout the year are either considered part of the existing annual plan or as new items that require Board approval.</w:t>
            </w:r>
          </w:p>
          <w:p w14:paraId="30635DC6" w14:textId="310CF644" w:rsidR="005B53EA" w:rsidRPr="00722483" w:rsidRDefault="005B53EA" w:rsidP="00804915">
            <w:pPr>
              <w:pStyle w:val="FootnoteText"/>
              <w:spacing w:before="120"/>
              <w:ind w:firstLine="360"/>
              <w:jc w:val="both"/>
            </w:pPr>
            <w:r w:rsidRPr="00722483">
              <w:t xml:space="preserve">The standards development process begins with an annual plan item or a triaged and approved request. </w:t>
            </w:r>
            <w:r w:rsidRPr="00974DDC">
              <w:rPr>
                <w:color w:val="FF0000"/>
              </w:rPr>
              <w:t xml:space="preserve">The </w:t>
            </w:r>
            <w:r w:rsidRPr="00722483">
              <w:t xml:space="preserve">Triage </w:t>
            </w:r>
            <w:r w:rsidRPr="00974DDC">
              <w:rPr>
                <w:color w:val="FF0000"/>
              </w:rPr>
              <w:t>Process</w:t>
            </w:r>
            <w:r>
              <w:t xml:space="preserve"> </w:t>
            </w:r>
            <w:r w:rsidRPr="00722483">
              <w:t xml:space="preserve">is </w:t>
            </w:r>
            <w:r w:rsidRPr="00974DDC">
              <w:rPr>
                <w:strike/>
                <w:color w:val="FF0000"/>
              </w:rPr>
              <w:t>a process</w:t>
            </w:r>
            <w:r w:rsidRPr="00974DDC">
              <w:rPr>
                <w:color w:val="FF0000"/>
              </w:rPr>
              <w:t xml:space="preserve"> </w:t>
            </w:r>
            <w:r w:rsidRPr="00722483">
              <w:t xml:space="preserve">used by </w:t>
            </w:r>
            <w:proofErr w:type="spellStart"/>
            <w:r w:rsidRPr="00F46E6F">
              <w:rPr>
                <w:strike/>
                <w:color w:val="FF0000"/>
              </w:rPr>
              <w:t>each</w:t>
            </w:r>
            <w:r w:rsidR="00BB1633" w:rsidRPr="009D43E7">
              <w:rPr>
                <w:color w:val="FF0000"/>
              </w:rPr>
              <w:t>all</w:t>
            </w:r>
            <w:proofErr w:type="spellEnd"/>
            <w:r w:rsidRPr="00722483">
              <w:t xml:space="preserve"> </w:t>
            </w:r>
            <w:proofErr w:type="spellStart"/>
            <w:r w:rsidRPr="00E468FF">
              <w:rPr>
                <w:color w:val="FF0000"/>
              </w:rPr>
              <w:t>Quadran</w:t>
            </w:r>
            <w:r w:rsidRPr="009D43E7">
              <w:rPr>
                <w:color w:val="FF0000"/>
              </w:rPr>
              <w:t>t</w:t>
            </w:r>
            <w:r w:rsidR="00BB1633" w:rsidRPr="009D43E7">
              <w:rPr>
                <w:color w:val="FF0000"/>
              </w:rPr>
              <w:t>s</w:t>
            </w:r>
            <w:r w:rsidRPr="00BB1633">
              <w:rPr>
                <w:strike/>
                <w:color w:val="FF0000"/>
              </w:rPr>
              <w:t>quadrant</w:t>
            </w:r>
            <w:proofErr w:type="spellEnd"/>
            <w:r w:rsidRPr="009D43E7">
              <w:rPr>
                <w:strike/>
                <w:color w:val="FF0000"/>
              </w:rPr>
              <w:t xml:space="preserve"> of the EC</w:t>
            </w:r>
            <w:r w:rsidRPr="00E468FF">
              <w:rPr>
                <w:color w:val="FF0000"/>
              </w:rPr>
              <w:t xml:space="preserve"> </w:t>
            </w:r>
            <w:r w:rsidRPr="00722483">
              <w:t xml:space="preserve">to determine whether a request is within scope, which </w:t>
            </w:r>
            <w:r w:rsidRPr="001060D5">
              <w:rPr>
                <w:color w:val="FF0000"/>
              </w:rPr>
              <w:t>Quadrant</w:t>
            </w:r>
            <w:r w:rsidRPr="001060D5">
              <w:rPr>
                <w:strike/>
                <w:color w:val="FF0000"/>
              </w:rPr>
              <w:t>quadrant</w:t>
            </w:r>
            <w:r w:rsidRPr="00722483">
              <w:t>(s) it applies to, which subcommittee(s) it should be referred to, and what priority it should be assigned. Triage is carried out by EC</w:t>
            </w:r>
            <w:r>
              <w:t xml:space="preserve"> </w:t>
            </w:r>
            <w:proofErr w:type="spellStart"/>
            <w:r w:rsidRPr="00D92013">
              <w:rPr>
                <w:color w:val="FF0000"/>
              </w:rPr>
              <w:t>Members</w:t>
            </w:r>
            <w:r w:rsidRPr="00D92013">
              <w:rPr>
                <w:strike/>
                <w:color w:val="FF0000"/>
              </w:rPr>
              <w:t>members</w:t>
            </w:r>
            <w:proofErr w:type="spellEnd"/>
            <w:r w:rsidRPr="008A6943">
              <w:rPr>
                <w:strike/>
              </w:rPr>
              <w:t xml:space="preserve"> </w:t>
            </w:r>
            <w:r w:rsidRPr="008A6943">
              <w:rPr>
                <w:strike/>
                <w:color w:val="FF0000"/>
              </w:rPr>
              <w:t>appointed by the EC chair</w:t>
            </w:r>
            <w:r w:rsidRPr="00722483">
              <w:t xml:space="preserve">. Triage recommendations are submitted to the </w:t>
            </w:r>
            <w:proofErr w:type="spellStart"/>
            <w:r w:rsidRPr="008A6943">
              <w:rPr>
                <w:strike/>
                <w:color w:val="FF0000"/>
              </w:rPr>
              <w:t>en</w:t>
            </w:r>
            <w:proofErr w:type="spellEnd"/>
            <w:r w:rsidRPr="008A6943">
              <w:rPr>
                <w:strike/>
                <w:color w:val="FF0000"/>
              </w:rPr>
              <w:t xml:space="preserve"> banc</w:t>
            </w:r>
            <w:r w:rsidRPr="008A6943">
              <w:rPr>
                <w:color w:val="FF0000"/>
              </w:rPr>
              <w:t xml:space="preserve"> </w:t>
            </w:r>
            <w:r w:rsidRPr="00722483">
              <w:t xml:space="preserve">EC and require EC approval, and may also require Board approval if there are scope questions or if a modification of the annual plan is required. </w:t>
            </w:r>
          </w:p>
          <w:p w14:paraId="6F113AFC" w14:textId="4565C55E" w:rsidR="005B53EA" w:rsidRPr="0059013C" w:rsidRDefault="005B53EA" w:rsidP="00804915">
            <w:pPr>
              <w:pStyle w:val="FootnoteText"/>
              <w:spacing w:before="120"/>
              <w:ind w:firstLine="360"/>
              <w:jc w:val="both"/>
              <w:rPr>
                <w:strike/>
                <w:color w:val="FF0000"/>
              </w:rPr>
            </w:pPr>
            <w:r w:rsidRPr="0059013C">
              <w:rPr>
                <w:strike/>
                <w:color w:val="FF0000"/>
              </w:rPr>
              <w:t>If the</w:t>
            </w:r>
            <w:r w:rsidRPr="0059013C">
              <w:rPr>
                <w:color w:val="FF0000"/>
              </w:rPr>
              <w:t xml:space="preserve"> </w:t>
            </w:r>
            <w:r w:rsidRPr="0059013C">
              <w:rPr>
                <w:strike/>
                <w:color w:val="FF0000"/>
              </w:rPr>
              <w:t xml:space="preserve">Triage </w:t>
            </w:r>
            <w:r w:rsidR="00D40216" w:rsidRPr="0059013C">
              <w:rPr>
                <w:strike/>
                <w:color w:val="FF0000"/>
              </w:rPr>
              <w:t>Process triage</w:t>
            </w:r>
            <w:r w:rsidRPr="0059013C">
              <w:rPr>
                <w:strike/>
                <w:color w:val="FF0000"/>
              </w:rPr>
              <w:t xml:space="preserve"> process</w:t>
            </w:r>
            <w:r w:rsidRPr="00D40216">
              <w:rPr>
                <w:strike/>
                <w:color w:val="FF0000"/>
              </w:rPr>
              <w:t xml:space="preserve"> </w:t>
            </w:r>
            <w:r w:rsidRPr="0059013C">
              <w:rPr>
                <w:strike/>
                <w:color w:val="FF0000"/>
              </w:rPr>
              <w:t>yields a request that is assigned to the WEQ, either solely or as part of a joint assignment, that request will be reviewed by NAESB and NERC executive management to determine if joint development is required as the development of both reliability standards and business practice standards is the expected outcome.</w:t>
            </w:r>
          </w:p>
          <w:p w14:paraId="0310CF62" w14:textId="11F133CA" w:rsidR="005B53EA" w:rsidRPr="00722483" w:rsidRDefault="005B53EA" w:rsidP="00804915">
            <w:pPr>
              <w:pStyle w:val="FootnoteText"/>
              <w:spacing w:before="120"/>
              <w:ind w:firstLine="360"/>
              <w:jc w:val="both"/>
            </w:pPr>
            <w:r w:rsidRPr="00722483">
              <w:t xml:space="preserve">Once the </w:t>
            </w:r>
            <w:r w:rsidRPr="00974DDC">
              <w:rPr>
                <w:color w:val="FF0000"/>
              </w:rPr>
              <w:t xml:space="preserve">Triage </w:t>
            </w:r>
            <w:proofErr w:type="spellStart"/>
            <w:r w:rsidRPr="00974DDC">
              <w:rPr>
                <w:color w:val="FF0000"/>
              </w:rPr>
              <w:t>Process</w:t>
            </w:r>
            <w:r w:rsidRPr="00974DDC">
              <w:rPr>
                <w:strike/>
                <w:color w:val="FF0000"/>
              </w:rPr>
              <w:t>triage</w:t>
            </w:r>
            <w:proofErr w:type="spellEnd"/>
            <w:r w:rsidRPr="00974DDC">
              <w:rPr>
                <w:strike/>
                <w:color w:val="FF0000"/>
              </w:rPr>
              <w:t xml:space="preserve"> process</w:t>
            </w:r>
            <w:r w:rsidRPr="00974DDC">
              <w:rPr>
                <w:color w:val="FF0000"/>
              </w:rPr>
              <w:t xml:space="preserve"> </w:t>
            </w:r>
            <w:r w:rsidRPr="00722483">
              <w:t>is completed, the subcommittees</w:t>
            </w:r>
            <w:r>
              <w:t xml:space="preserve"> – </w:t>
            </w:r>
            <w:r w:rsidRPr="00722483">
              <w:t xml:space="preserve">more than one are normally involved in </w:t>
            </w:r>
            <w:r w:rsidRPr="005A485F">
              <w:rPr>
                <w:color w:val="FF0000"/>
              </w:rPr>
              <w:t>Standards</w:t>
            </w:r>
            <w:r w:rsidRPr="005A485F">
              <w:rPr>
                <w:strike/>
                <w:color w:val="FF0000"/>
              </w:rPr>
              <w:t>standards</w:t>
            </w:r>
            <w:r w:rsidRPr="00722483">
              <w:t xml:space="preserve"> recommendations</w:t>
            </w:r>
            <w:r>
              <w:t xml:space="preserve"> – </w:t>
            </w:r>
            <w:r w:rsidRPr="00722483">
              <w:t xml:space="preserve">review the request, compare it to existing standards, and prepare recommendations that may take the form of new or modified standards or interpretations. Participation in EC subcommittees is open to any interested party regardless of membership status. </w:t>
            </w:r>
            <w:r w:rsidRPr="00D40216">
              <w:rPr>
                <w:highlight w:val="yellow"/>
              </w:rPr>
              <w:t>All subcommittee participants may vote</w:t>
            </w:r>
            <w:r w:rsidRPr="00722483">
              <w:t xml:space="preserve">; voting is balanced by </w:t>
            </w:r>
            <w:proofErr w:type="spellStart"/>
            <w:r w:rsidRPr="00573A31">
              <w:rPr>
                <w:color w:val="FF0000"/>
              </w:rPr>
              <w:t>Segment</w:t>
            </w:r>
            <w:r w:rsidRPr="00573A31">
              <w:rPr>
                <w:strike/>
                <w:color w:val="FF0000"/>
              </w:rPr>
              <w:t>segment</w:t>
            </w:r>
            <w:proofErr w:type="spellEnd"/>
            <w:r>
              <w:t xml:space="preserve"> </w:t>
            </w:r>
            <w:r w:rsidRPr="00722483">
              <w:t xml:space="preserve">and </w:t>
            </w:r>
            <w:proofErr w:type="spellStart"/>
            <w:r w:rsidRPr="001060D5">
              <w:rPr>
                <w:color w:val="FF0000"/>
              </w:rPr>
              <w:t>Quadrant</w:t>
            </w:r>
            <w:r w:rsidRPr="001060D5">
              <w:rPr>
                <w:strike/>
                <w:color w:val="FF0000"/>
              </w:rPr>
              <w:t>quadrant</w:t>
            </w:r>
            <w:proofErr w:type="spellEnd"/>
            <w:r w:rsidRPr="00722483">
              <w:t>. All votes are public.</w:t>
            </w:r>
          </w:p>
          <w:p w14:paraId="36F0A391" w14:textId="1741D85C" w:rsidR="005B53EA" w:rsidRPr="00722483" w:rsidRDefault="005B53EA" w:rsidP="00804915">
            <w:pPr>
              <w:pStyle w:val="FootnoteText"/>
              <w:spacing w:before="120"/>
              <w:ind w:firstLine="360"/>
              <w:jc w:val="both"/>
            </w:pPr>
            <w:r w:rsidRPr="00722483">
              <w:lastRenderedPageBreak/>
              <w:t xml:space="preserve">When the recommendation is complete, it is made available for a thirty-day industry comment period. The recommendation and comments are then forwarded to the EC, which considers the recommendation, makes any changes it deems necessary, and takes a vote. As noted above, a recommendation must receive an affirmative vote of at least </w:t>
            </w:r>
            <w:r w:rsidR="00274269" w:rsidRPr="00274269">
              <w:rPr>
                <w:color w:val="FF0000"/>
              </w:rPr>
              <w:t>sixty-seven percent (</w:t>
            </w:r>
            <w:r w:rsidR="00274269" w:rsidRPr="00722483">
              <w:t>67</w:t>
            </w:r>
            <w:r w:rsidR="00274269" w:rsidRPr="00274269">
              <w:rPr>
                <w:color w:val="FF0000"/>
              </w:rPr>
              <w:t xml:space="preserve">%) </w:t>
            </w:r>
            <w:r w:rsidRPr="00274269">
              <w:rPr>
                <w:strike/>
                <w:color w:val="FF0000"/>
              </w:rPr>
              <w:t>percent</w:t>
            </w:r>
            <w:r w:rsidRPr="00722483">
              <w:t xml:space="preserve"> from each applicable </w:t>
            </w:r>
            <w:r w:rsidRPr="00CA0B84">
              <w:rPr>
                <w:strike/>
                <w:color w:val="FF0000"/>
              </w:rPr>
              <w:t>Quadrantquadrant</w:t>
            </w:r>
            <w:r w:rsidRPr="00E93A20">
              <w:t xml:space="preserve"> </w:t>
            </w:r>
            <w:r w:rsidRPr="00722483">
              <w:t xml:space="preserve">EC and </w:t>
            </w:r>
            <w:r w:rsidR="00274269" w:rsidRPr="00274269">
              <w:rPr>
                <w:color w:val="FF0000"/>
              </w:rPr>
              <w:t>forty</w:t>
            </w:r>
            <w:r w:rsidRPr="00274269">
              <w:rPr>
                <w:color w:val="FF0000"/>
              </w:rPr>
              <w:t xml:space="preserve"> percent </w:t>
            </w:r>
            <w:r w:rsidR="00274269" w:rsidRPr="00274269">
              <w:rPr>
                <w:color w:val="FF0000"/>
              </w:rPr>
              <w:t>(</w:t>
            </w:r>
            <w:r w:rsidR="00274269">
              <w:t>40</w:t>
            </w:r>
            <w:r w:rsidR="00274269" w:rsidRPr="00274269">
              <w:rPr>
                <w:color w:val="FF0000"/>
              </w:rPr>
              <w:t xml:space="preserve">%) </w:t>
            </w:r>
            <w:r w:rsidR="00274269" w:rsidRPr="00274269">
              <w:rPr>
                <w:strike/>
                <w:color w:val="FF0000"/>
              </w:rPr>
              <w:t>percent</w:t>
            </w:r>
            <w:r w:rsidR="00274269">
              <w:rPr>
                <w:color w:val="FF0000"/>
              </w:rPr>
              <w:t xml:space="preserve"> </w:t>
            </w:r>
            <w:r w:rsidRPr="00722483">
              <w:t xml:space="preserve">from each of the </w:t>
            </w:r>
            <w:r>
              <w:t xml:space="preserve">fully populated </w:t>
            </w:r>
            <w:proofErr w:type="spellStart"/>
            <w:r w:rsidRPr="002A6198">
              <w:rPr>
                <w:color w:val="FF0000"/>
              </w:rPr>
              <w:t>Segments</w:t>
            </w:r>
            <w:r w:rsidRPr="002A6198">
              <w:rPr>
                <w:strike/>
                <w:color w:val="FF0000"/>
              </w:rPr>
              <w:t>segments</w:t>
            </w:r>
            <w:proofErr w:type="spellEnd"/>
            <w:r w:rsidRPr="002A6198">
              <w:t xml:space="preserve"> </w:t>
            </w:r>
            <w:r w:rsidRPr="00722483">
              <w:t xml:space="preserve">of the applicable </w:t>
            </w:r>
            <w:r w:rsidRPr="001060D5">
              <w:rPr>
                <w:color w:val="FF0000"/>
              </w:rPr>
              <w:t>Quadrant</w:t>
            </w:r>
            <w:r w:rsidRPr="001060D5">
              <w:rPr>
                <w:strike/>
                <w:color w:val="FF0000"/>
              </w:rPr>
              <w:t>quadrant</w:t>
            </w:r>
            <w:r w:rsidRPr="00CA0B84">
              <w:rPr>
                <w:strike/>
                <w:color w:val="FF0000"/>
              </w:rPr>
              <w:t>(</w:t>
            </w:r>
            <w:r w:rsidRPr="00722483">
              <w:t>s</w:t>
            </w:r>
            <w:r w:rsidRPr="00CA0B84">
              <w:rPr>
                <w:strike/>
                <w:color w:val="FF0000"/>
              </w:rPr>
              <w:t>)</w:t>
            </w:r>
            <w:r>
              <w:t xml:space="preserve"> in accordance with the requirements set forth in Article V of the </w:t>
            </w:r>
            <w:r w:rsidRPr="002A6198">
              <w:rPr>
                <w:strike/>
                <w:color w:val="FF0000"/>
              </w:rPr>
              <w:t>NAESB</w:t>
            </w:r>
            <w:r>
              <w:t xml:space="preserve"> Certificate </w:t>
            </w:r>
            <w:r w:rsidRPr="002A6198">
              <w:rPr>
                <w:strike/>
                <w:color w:val="FF0000"/>
              </w:rPr>
              <w:t>of Incorporation</w:t>
            </w:r>
            <w:r w:rsidRPr="002A6198">
              <w:rPr>
                <w:color w:val="FF0000"/>
              </w:rPr>
              <w:t xml:space="preserve"> </w:t>
            </w:r>
            <w:r>
              <w:t xml:space="preserve">and Article 2, Section 2.3 of the </w:t>
            </w:r>
            <w:r w:rsidRPr="00FD7039">
              <w:rPr>
                <w:strike/>
                <w:color w:val="FF0000"/>
              </w:rPr>
              <w:t xml:space="preserve"> NAESB</w:t>
            </w:r>
            <w:r w:rsidRPr="00FD7039">
              <w:rPr>
                <w:color w:val="FF0000"/>
              </w:rPr>
              <w:t xml:space="preserve"> </w:t>
            </w:r>
            <w:r>
              <w:t>Bylaws</w:t>
            </w:r>
            <w:r w:rsidRPr="00722483">
              <w:t>.</w:t>
            </w:r>
          </w:p>
          <w:p w14:paraId="48BFB7A9" w14:textId="7725D686" w:rsidR="005B53EA" w:rsidRPr="00722483" w:rsidRDefault="005B53EA" w:rsidP="00804915">
            <w:pPr>
              <w:pStyle w:val="FootnoteText"/>
              <w:spacing w:before="120"/>
              <w:ind w:firstLine="360"/>
              <w:jc w:val="both"/>
            </w:pPr>
            <w:r w:rsidRPr="00722483">
              <w:t xml:space="preserve">After passage by the EC, the recommendation must be ratified by the NAESB </w:t>
            </w:r>
            <w:proofErr w:type="spellStart"/>
            <w:r w:rsidRPr="00D92013">
              <w:rPr>
                <w:color w:val="FF0000"/>
              </w:rPr>
              <w:t>Members</w:t>
            </w:r>
            <w:r w:rsidRPr="00D92013">
              <w:rPr>
                <w:strike/>
                <w:color w:val="FF0000"/>
              </w:rPr>
              <w:t>members</w:t>
            </w:r>
            <w:proofErr w:type="spellEnd"/>
            <w:r w:rsidRPr="00722483">
              <w:t xml:space="preserve">. An </w:t>
            </w:r>
            <w:r w:rsidRPr="003E78F7">
              <w:t xml:space="preserve">affirmative vote of </w:t>
            </w:r>
            <w:r w:rsidR="00274269" w:rsidRPr="00274269">
              <w:rPr>
                <w:color w:val="FF0000"/>
              </w:rPr>
              <w:t>sixty-seven percent (</w:t>
            </w:r>
            <w:r w:rsidR="00274269" w:rsidRPr="00722483">
              <w:t>67</w:t>
            </w:r>
            <w:r w:rsidR="00274269" w:rsidRPr="00274269">
              <w:rPr>
                <w:color w:val="FF0000"/>
              </w:rPr>
              <w:t xml:space="preserve">%) </w:t>
            </w:r>
            <w:r w:rsidRPr="00E468FF">
              <w:rPr>
                <w:strike/>
                <w:color w:val="FF0000"/>
              </w:rPr>
              <w:t>percent</w:t>
            </w:r>
            <w:r w:rsidRPr="00E468FF">
              <w:rPr>
                <w:color w:val="FF0000"/>
              </w:rPr>
              <w:t xml:space="preserve"> </w:t>
            </w:r>
            <w:r w:rsidRPr="003E78F7">
              <w:t xml:space="preserve">of the </w:t>
            </w:r>
            <w:proofErr w:type="spellStart"/>
            <w:r w:rsidRPr="003E78F7">
              <w:rPr>
                <w:color w:val="FF0000"/>
              </w:rPr>
              <w:t>Members</w:t>
            </w:r>
            <w:r w:rsidRPr="003E78F7">
              <w:rPr>
                <w:strike/>
                <w:color w:val="FF0000"/>
              </w:rPr>
              <w:t>members</w:t>
            </w:r>
            <w:proofErr w:type="spellEnd"/>
            <w:r w:rsidRPr="00722483">
              <w:t xml:space="preserve"> of the applicable </w:t>
            </w:r>
            <w:r w:rsidRPr="00CA0B84">
              <w:rPr>
                <w:color w:val="FF0000"/>
              </w:rPr>
              <w:t>Quadrant</w:t>
            </w:r>
            <w:r w:rsidRPr="00CA0B84">
              <w:rPr>
                <w:strike/>
                <w:color w:val="FF0000"/>
              </w:rPr>
              <w:t>quadrant(</w:t>
            </w:r>
            <w:r w:rsidRPr="00722483">
              <w:t>s</w:t>
            </w:r>
            <w:r w:rsidRPr="00CA0B84">
              <w:rPr>
                <w:strike/>
                <w:color w:val="FF0000"/>
              </w:rPr>
              <w:t>)</w:t>
            </w:r>
            <w:r w:rsidRPr="00722483">
              <w:t xml:space="preserve"> </w:t>
            </w:r>
            <w:r w:rsidR="003E78F7" w:rsidRPr="003E78F7">
              <w:rPr>
                <w:color w:val="FF0000"/>
              </w:rPr>
              <w:t>of the general membership voting</w:t>
            </w:r>
            <w:r w:rsidR="003E78F7">
              <w:t xml:space="preserve"> </w:t>
            </w:r>
            <w:r w:rsidRPr="00722483">
              <w:t>is required for ratification</w:t>
            </w:r>
            <w:r>
              <w:t xml:space="preserve">. </w:t>
            </w:r>
            <w:r w:rsidRPr="00722483">
              <w:t xml:space="preserve"> After ratification, standards and modifications are considered final actions and will be published in the next version of NAESB </w:t>
            </w:r>
            <w:r w:rsidRPr="005A485F">
              <w:rPr>
                <w:color w:val="FF0000"/>
              </w:rPr>
              <w:t>Standards</w:t>
            </w:r>
            <w:r w:rsidRPr="005A485F">
              <w:rPr>
                <w:strike/>
                <w:color w:val="FF0000"/>
              </w:rPr>
              <w:t>standards</w:t>
            </w:r>
            <w:r w:rsidRPr="00722483">
              <w:t>.</w:t>
            </w:r>
          </w:p>
          <w:p w14:paraId="7DF5B1E5" w14:textId="79ACE056" w:rsidR="005B53EA" w:rsidRPr="001F2065" w:rsidRDefault="005B53EA" w:rsidP="00804915">
            <w:pPr>
              <w:pStyle w:val="FootnoteText"/>
              <w:spacing w:before="120"/>
              <w:ind w:firstLine="360"/>
              <w:jc w:val="both"/>
            </w:pPr>
            <w:r w:rsidRPr="00BB1633">
              <w:t xml:space="preserve">The foregoing process has been followed by the WGQ since 1994 and has been used to develop </w:t>
            </w:r>
            <w:r w:rsidRPr="00E468FF">
              <w:rPr>
                <w:strike/>
                <w:color w:val="FF0000"/>
              </w:rPr>
              <w:t xml:space="preserve">more </w:t>
            </w:r>
            <w:r w:rsidRPr="007B2033">
              <w:rPr>
                <w:strike/>
                <w:color w:val="FF0000"/>
              </w:rPr>
              <w:t xml:space="preserve">than five </w:t>
            </w:r>
            <w:r w:rsidR="00C65FF0" w:rsidRPr="007B2033">
              <w:rPr>
                <w:strike/>
                <w:color w:val="FF0000"/>
              </w:rPr>
              <w:t>hundred</w:t>
            </w:r>
            <w:r w:rsidR="00BB1633" w:rsidRPr="007B2033">
              <w:rPr>
                <w:strike/>
                <w:color w:val="FF0000"/>
              </w:rPr>
              <w:t xml:space="preserve"> of</w:t>
            </w:r>
            <w:r w:rsidRPr="007B2033">
              <w:rPr>
                <w:color w:val="FF0000"/>
              </w:rPr>
              <w:t xml:space="preserve"> </w:t>
            </w:r>
            <w:r w:rsidRPr="005A485F">
              <w:rPr>
                <w:color w:val="FF0000"/>
              </w:rPr>
              <w:t>Standards</w:t>
            </w:r>
            <w:r w:rsidRPr="005A485F">
              <w:rPr>
                <w:strike/>
                <w:color w:val="FF0000"/>
              </w:rPr>
              <w:t>standards</w:t>
            </w:r>
            <w:r>
              <w:t xml:space="preserve"> </w:t>
            </w:r>
            <w:r w:rsidRPr="00722483">
              <w:t xml:space="preserve">that have been incorporated by reference into federal regulations. The </w:t>
            </w:r>
            <w:r w:rsidRPr="005A485F">
              <w:rPr>
                <w:color w:val="FF0000"/>
              </w:rPr>
              <w:t>Standards</w:t>
            </w:r>
            <w:r w:rsidRPr="005A485F">
              <w:rPr>
                <w:strike/>
                <w:color w:val="FF0000"/>
              </w:rPr>
              <w:t>standards</w:t>
            </w:r>
            <w:r w:rsidRPr="00722483">
              <w:t xml:space="preserve"> that apply to electronic delivery mechanisms have been endorsed by several state regulatory bodies and have also been adopted by the automotive, insurance, and health care industries.</w:t>
            </w:r>
          </w:p>
        </w:tc>
        <w:tc>
          <w:tcPr>
            <w:tcW w:w="3600" w:type="dxa"/>
          </w:tcPr>
          <w:p w14:paraId="388703A0" w14:textId="39382F24" w:rsidR="005B53EA" w:rsidRDefault="003E78F7" w:rsidP="00804915">
            <w:pPr>
              <w:spacing w:before="120"/>
              <w:jc w:val="both"/>
            </w:pPr>
            <w:r w:rsidRPr="003E78F7">
              <w:lastRenderedPageBreak/>
              <w:t xml:space="preserve">Q2: </w:t>
            </w:r>
            <w:r>
              <w:t xml:space="preserve">Should </w:t>
            </w:r>
            <w:r w:rsidRPr="003E78F7">
              <w:t>“of the general membership voting</w:t>
            </w:r>
            <w:r w:rsidR="00BA1FB5" w:rsidRPr="00BA1FB5">
              <w:rPr>
                <w:color w:val="FF0000"/>
              </w:rPr>
              <w:t>”</w:t>
            </w:r>
            <w:r w:rsidRPr="003E78F7">
              <w:t xml:space="preserve"> </w:t>
            </w:r>
            <w:r>
              <w:t>be</w:t>
            </w:r>
            <w:r w:rsidRPr="003E78F7">
              <w:t xml:space="preserve"> added to conform with </w:t>
            </w:r>
            <w:r>
              <w:t xml:space="preserve">changes to </w:t>
            </w:r>
            <w:r w:rsidRPr="003E78F7">
              <w:t>Article 5 Section 4 of the Certificate</w:t>
            </w:r>
            <w:r>
              <w:t>?</w:t>
            </w:r>
            <w:r w:rsidR="00BA1FB5">
              <w:t xml:space="preserve"> </w:t>
            </w:r>
            <w:r w:rsidR="00BA1FB5" w:rsidRPr="008727AF">
              <w:rPr>
                <w:bCs/>
                <w:color w:val="FF0000"/>
              </w:rPr>
              <w:t xml:space="preserve">Yes. </w:t>
            </w:r>
            <w:r w:rsidR="00C65FF0">
              <w:rPr>
                <w:bCs/>
                <w:color w:val="FF0000"/>
              </w:rPr>
              <w:t>A</w:t>
            </w:r>
            <w:r w:rsidR="00BA1FB5" w:rsidRPr="005E48BE">
              <w:rPr>
                <w:bCs/>
                <w:color w:val="FF0000"/>
              </w:rPr>
              <w:t>ccepted by the committee.</w:t>
            </w:r>
          </w:p>
          <w:p w14:paraId="7B65DE12" w14:textId="3CF2D8C7" w:rsidR="00BB1633" w:rsidRDefault="00BB1633" w:rsidP="00804915">
            <w:pPr>
              <w:spacing w:before="120"/>
              <w:jc w:val="both"/>
            </w:pPr>
            <w:r>
              <w:lastRenderedPageBreak/>
              <w:t>Q2:  To eliminate reference to the Triage Subcommittee of the “</w:t>
            </w:r>
            <w:proofErr w:type="spellStart"/>
            <w:r>
              <w:t>en</w:t>
            </w:r>
            <w:proofErr w:type="spellEnd"/>
            <w:r>
              <w:t xml:space="preserve"> banc” EC changes have been made. </w:t>
            </w:r>
            <w:r w:rsidR="00BA1FB5">
              <w:t xml:space="preserve"> </w:t>
            </w:r>
            <w:r w:rsidR="00BA1FB5" w:rsidRPr="005E48BE">
              <w:rPr>
                <w:bCs/>
                <w:color w:val="FF0000"/>
              </w:rPr>
              <w:t>Accepted by the committee.</w:t>
            </w:r>
          </w:p>
          <w:p w14:paraId="58C4DDD3" w14:textId="5EF5C6A8" w:rsidR="00BB1633" w:rsidRDefault="00BB1633" w:rsidP="00804915">
            <w:pPr>
              <w:spacing w:before="120"/>
              <w:jc w:val="both"/>
            </w:pPr>
            <w:r>
              <w:t>Q2: Should reference to the joint development process by NERC and NAESB remain?</w:t>
            </w:r>
            <w:r w:rsidR="00BA1FB5">
              <w:t xml:space="preserve"> </w:t>
            </w:r>
            <w:r w:rsidR="00BA1FB5">
              <w:rPr>
                <w:bCs/>
                <w:color w:val="FF0000"/>
              </w:rPr>
              <w:t>No.</w:t>
            </w:r>
            <w:r w:rsidR="00BA1FB5" w:rsidRPr="008727AF">
              <w:rPr>
                <w:bCs/>
                <w:color w:val="FF0000"/>
              </w:rPr>
              <w:t xml:space="preserve"> </w:t>
            </w:r>
            <w:r w:rsidR="00BA1FB5">
              <w:rPr>
                <w:bCs/>
                <w:color w:val="FF0000"/>
              </w:rPr>
              <w:t>T</w:t>
            </w:r>
            <w:r w:rsidR="00BA1FB5" w:rsidRPr="005E48BE">
              <w:rPr>
                <w:bCs/>
                <w:color w:val="FF0000"/>
              </w:rPr>
              <w:t>he committee</w:t>
            </w:r>
            <w:r w:rsidR="00BA1FB5">
              <w:rPr>
                <w:bCs/>
                <w:color w:val="FF0000"/>
              </w:rPr>
              <w:t xml:space="preserve"> determined that the fifth paragraph referencing the joint development</w:t>
            </w:r>
            <w:r w:rsidR="00F3287A">
              <w:rPr>
                <w:bCs/>
                <w:color w:val="FF0000"/>
              </w:rPr>
              <w:t xml:space="preserve"> process should be deleted</w:t>
            </w:r>
            <w:r w:rsidR="00BA1FB5">
              <w:rPr>
                <w:bCs/>
                <w:color w:val="FF0000"/>
              </w:rPr>
              <w:t>.</w:t>
            </w:r>
          </w:p>
          <w:p w14:paraId="55B6A6C9" w14:textId="37BC3373" w:rsidR="00BB1633" w:rsidRPr="003E78F7" w:rsidRDefault="00483E9D" w:rsidP="00804915">
            <w:pPr>
              <w:spacing w:before="120"/>
              <w:jc w:val="both"/>
            </w:pPr>
            <w:r>
              <w:t>Q2:  The reference to “500 standards” has been updated.</w:t>
            </w:r>
            <w:r w:rsidR="00BA1FB5">
              <w:t xml:space="preserve"> </w:t>
            </w:r>
            <w:r w:rsidR="007B2033">
              <w:rPr>
                <w:bCs/>
                <w:color w:val="FF0000"/>
              </w:rPr>
              <w:t>The committee agreed that the number should be deleted.</w:t>
            </w:r>
            <w:r w:rsidR="00BA1FB5">
              <w:rPr>
                <w:bCs/>
                <w:color w:val="FF0000"/>
              </w:rPr>
              <w:t xml:space="preserve"> </w:t>
            </w:r>
          </w:p>
        </w:tc>
      </w:tr>
      <w:tr w:rsidR="005B53EA" w14:paraId="54C2E166" w14:textId="77777777" w:rsidTr="00804915">
        <w:trPr>
          <w:trHeight w:val="11600"/>
        </w:trPr>
        <w:tc>
          <w:tcPr>
            <w:tcW w:w="1170" w:type="dxa"/>
          </w:tcPr>
          <w:p w14:paraId="5A53AECC" w14:textId="77777777" w:rsidR="005B53EA" w:rsidRDefault="005B53EA" w:rsidP="00804915">
            <w:pPr>
              <w:spacing w:before="120"/>
              <w:jc w:val="both"/>
              <w:rPr>
                <w:b/>
              </w:rPr>
            </w:pPr>
          </w:p>
        </w:tc>
        <w:tc>
          <w:tcPr>
            <w:tcW w:w="8910" w:type="dxa"/>
          </w:tcPr>
          <w:p w14:paraId="5765BC2C" w14:textId="77777777" w:rsidR="005B53EA" w:rsidRDefault="005B53EA" w:rsidP="00804915">
            <w:pPr>
              <w:spacing w:before="120"/>
              <w:jc w:val="both"/>
              <w:rPr>
                <w:b/>
              </w:rPr>
            </w:pPr>
            <w:r>
              <w:rPr>
                <w:noProof/>
              </w:rPr>
              <mc:AlternateContent>
                <mc:Choice Requires="wpc">
                  <w:drawing>
                    <wp:anchor distT="0" distB="0" distL="114300" distR="114300" simplePos="0" relativeHeight="251659264" behindDoc="0" locked="0" layoutInCell="1" allowOverlap="1" wp14:anchorId="321464F8" wp14:editId="53725010">
                      <wp:simplePos x="0" y="0"/>
                      <wp:positionH relativeFrom="character">
                        <wp:posOffset>237574</wp:posOffset>
                      </wp:positionH>
                      <wp:positionV relativeFrom="line">
                        <wp:posOffset>29114</wp:posOffset>
                      </wp:positionV>
                      <wp:extent cx="4518025" cy="7191375"/>
                      <wp:effectExtent l="32385" t="0" r="31115" b="635"/>
                      <wp:wrapNone/>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Text Box 202"/>
                              <wps:cNvSpPr txBox="1">
                                <a:spLocks noChangeArrowheads="1"/>
                              </wps:cNvSpPr>
                              <wps:spPr bwMode="auto">
                                <a:xfrm>
                                  <a:off x="240813" y="0"/>
                                  <a:ext cx="4277212" cy="62623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E3CE1" w14:textId="77777777" w:rsidR="00F3287A" w:rsidRPr="00A77133" w:rsidRDefault="00F3287A" w:rsidP="005B53EA">
                                    <w:pPr>
                                      <w:autoSpaceDE w:val="0"/>
                                      <w:autoSpaceDN w:val="0"/>
                                      <w:adjustRightInd w:val="0"/>
                                      <w:jc w:val="center"/>
                                      <w:rPr>
                                        <w:color w:val="000000"/>
                                      </w:rPr>
                                    </w:pPr>
                                    <w:r w:rsidRPr="00A77133">
                                      <w:rPr>
                                        <w:color w:val="000000"/>
                                      </w:rPr>
                                      <w:t>North American Energy Standards Board</w:t>
                                    </w:r>
                                  </w:p>
                                  <w:p w14:paraId="2DA27BA0" w14:textId="77777777" w:rsidR="00F3287A" w:rsidRPr="00A77133" w:rsidRDefault="00F3287A" w:rsidP="005B53EA">
                                    <w:pPr>
                                      <w:autoSpaceDE w:val="0"/>
                                      <w:autoSpaceDN w:val="0"/>
                                      <w:adjustRightInd w:val="0"/>
                                      <w:jc w:val="center"/>
                                      <w:rPr>
                                        <w:color w:val="000000"/>
                                      </w:rPr>
                                    </w:pPr>
                                    <w:r w:rsidRPr="00A77133">
                                      <w:rPr>
                                        <w:color w:val="000000"/>
                                      </w:rPr>
                                      <w:t>Standards Development Process Flow Chart</w:t>
                                    </w:r>
                                  </w:p>
                                </w:txbxContent>
                              </wps:txbx>
                              <wps:bodyPr rot="0" vert="horz" wrap="square" lIns="73152" tIns="36576" rIns="73152" bIns="36576" anchor="t" anchorCtr="0" upright="1">
                                <a:noAutofit/>
                              </wps:bodyPr>
                            </wps:wsp>
                            <wps:wsp>
                              <wps:cNvPr id="22" name="Rectangle 203"/>
                              <wps:cNvSpPr>
                                <a:spLocks noChangeArrowheads="1"/>
                              </wps:cNvSpPr>
                              <wps:spPr bwMode="auto">
                                <a:xfrm>
                                  <a:off x="2047893" y="602253"/>
                                  <a:ext cx="2470132" cy="64244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3" name="Text Box 204"/>
                              <wps:cNvSpPr txBox="1">
                                <a:spLocks noChangeArrowheads="1"/>
                              </wps:cNvSpPr>
                              <wps:spPr bwMode="auto">
                                <a:xfrm>
                                  <a:off x="2168626" y="662543"/>
                                  <a:ext cx="2349399" cy="5542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E283B" w14:textId="44AA2DA5" w:rsidR="00F3287A" w:rsidRPr="00A77133" w:rsidRDefault="00F3287A" w:rsidP="005B53EA">
                                    <w:pPr>
                                      <w:autoSpaceDE w:val="0"/>
                                      <w:autoSpaceDN w:val="0"/>
                                      <w:adjustRightInd w:val="0"/>
                                      <w:jc w:val="center"/>
                                      <w:rPr>
                                        <w:b/>
                                        <w:color w:val="000000"/>
                                        <w:sz w:val="16"/>
                                      </w:rPr>
                                    </w:pPr>
                                    <w:r w:rsidRPr="00A77133">
                                      <w:rPr>
                                        <w:color w:val="000000"/>
                                        <w:sz w:val="16"/>
                                      </w:rPr>
                                      <w:t xml:space="preserve">Request </w:t>
                                    </w:r>
                                    <w:proofErr w:type="gramStart"/>
                                    <w:r w:rsidRPr="00A77133">
                                      <w:rPr>
                                        <w:color w:val="000000"/>
                                        <w:sz w:val="16"/>
                                      </w:rPr>
                                      <w:t>For</w:t>
                                    </w:r>
                                    <w:proofErr w:type="gramEnd"/>
                                    <w:r w:rsidRPr="00A77133">
                                      <w:rPr>
                                        <w:color w:val="000000"/>
                                        <w:sz w:val="16"/>
                                      </w:rPr>
                                      <w:t xml:space="preserve"> Standard is forwarded to the NAESB </w:t>
                                    </w:r>
                                    <w:proofErr w:type="spellStart"/>
                                    <w:r w:rsidRPr="009F3C36">
                                      <w:rPr>
                                        <w:color w:val="FF0000"/>
                                        <w:sz w:val="16"/>
                                      </w:rPr>
                                      <w:t>office</w:t>
                                    </w:r>
                                    <w:r w:rsidRPr="009F3C36">
                                      <w:rPr>
                                        <w:strike/>
                                        <w:color w:val="FF0000"/>
                                        <w:sz w:val="16"/>
                                      </w:rPr>
                                      <w:t>Office</w:t>
                                    </w:r>
                                    <w:proofErr w:type="spellEnd"/>
                                    <w:r w:rsidRPr="009F3C36">
                                      <w:rPr>
                                        <w:color w:val="000000"/>
                                        <w:sz w:val="16"/>
                                      </w:rPr>
                                      <w:t xml:space="preserve"> </w:t>
                                    </w:r>
                                    <w:r w:rsidRPr="00A77133">
                                      <w:rPr>
                                        <w:color w:val="000000"/>
                                        <w:sz w:val="16"/>
                                      </w:rPr>
                                      <w:t>from any group.  The request may include fully developed recommended standards</w:t>
                                    </w:r>
                                    <w:r w:rsidRPr="00A77133">
                                      <w:rPr>
                                        <w:b/>
                                        <w:color w:val="000000"/>
                                        <w:sz w:val="16"/>
                                      </w:rPr>
                                      <w:t>.</w:t>
                                    </w:r>
                                  </w:p>
                                </w:txbxContent>
                              </wps:txbx>
                              <wps:bodyPr rot="0" vert="horz" wrap="square" lIns="73152" tIns="36576" rIns="73152" bIns="36576" anchor="t" anchorCtr="0" upright="1">
                                <a:noAutofit/>
                              </wps:bodyPr>
                            </wps:wsp>
                            <wps:wsp>
                              <wps:cNvPr id="24" name="Rectangle 205"/>
                              <wps:cNvSpPr>
                                <a:spLocks noChangeArrowheads="1"/>
                              </wps:cNvSpPr>
                              <wps:spPr bwMode="auto">
                                <a:xfrm>
                                  <a:off x="2108586" y="2108208"/>
                                  <a:ext cx="2409439" cy="662543"/>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5" name="Text Box 206"/>
                              <wps:cNvSpPr txBox="1">
                                <a:spLocks noChangeArrowheads="1"/>
                              </wps:cNvSpPr>
                              <wps:spPr bwMode="auto">
                                <a:xfrm>
                                  <a:off x="2168626" y="2108208"/>
                                  <a:ext cx="2228666" cy="6748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9B91" w14:textId="77777777" w:rsidR="00F3287A" w:rsidRPr="00A77133" w:rsidRDefault="00F3287A" w:rsidP="005B53EA">
                                    <w:pPr>
                                      <w:autoSpaceDE w:val="0"/>
                                      <w:autoSpaceDN w:val="0"/>
                                      <w:adjustRightInd w:val="0"/>
                                      <w:spacing w:before="120"/>
                                      <w:jc w:val="center"/>
                                      <w:rPr>
                                        <w:color w:val="000000"/>
                                        <w:sz w:val="16"/>
                                      </w:rPr>
                                    </w:pPr>
                                    <w:r w:rsidRPr="00A77133">
                                      <w:rPr>
                                        <w:color w:val="000000"/>
                                        <w:sz w:val="16"/>
                                      </w:rPr>
                                      <w:t>Executive Committee (EC) approves triage disposition and specific Quadrant EC(s) to which the work is assigned, directs its work or directs work on the annual plan item **</w:t>
                                    </w:r>
                                  </w:p>
                                  <w:p w14:paraId="702EF45F" w14:textId="77777777" w:rsidR="00F3287A" w:rsidRDefault="00F3287A" w:rsidP="005B53EA"/>
                                </w:txbxContent>
                              </wps:txbx>
                              <wps:bodyPr rot="0" vert="horz" wrap="square" lIns="73152" tIns="36576" rIns="73152" bIns="36576" anchor="t" anchorCtr="0" upright="1">
                                <a:noAutofit/>
                              </wps:bodyPr>
                            </wps:wsp>
                            <wps:wsp>
                              <wps:cNvPr id="26" name="Line 207"/>
                              <wps:cNvCnPr/>
                              <wps:spPr bwMode="auto">
                                <a:xfrm>
                                  <a:off x="3313305" y="1264795"/>
                                  <a:ext cx="1305" cy="180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7" name="Group 208"/>
                              <wpg:cNvGrpSpPr>
                                <a:grpSpLocks/>
                              </wpg:cNvGrpSpPr>
                              <wpg:grpSpPr bwMode="auto">
                                <a:xfrm>
                                  <a:off x="2047893" y="1445665"/>
                                  <a:ext cx="2470132" cy="662543"/>
                                  <a:chOff x="1920" y="1440"/>
                                  <a:chExt cx="1968" cy="528"/>
                                </a:xfrm>
                              </wpg:grpSpPr>
                              <wps:wsp>
                                <wps:cNvPr id="28" name="Rectangle 209"/>
                                <wps:cNvSpPr>
                                  <a:spLocks noChangeArrowheads="1"/>
                                </wps:cNvSpPr>
                                <wps:spPr bwMode="auto">
                                  <a:xfrm>
                                    <a:off x="1920" y="1440"/>
                                    <a:ext cx="196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9" name="Text Box 210"/>
                                <wps:cNvSpPr txBox="1">
                                  <a:spLocks noChangeArrowheads="1"/>
                                </wps:cNvSpPr>
                                <wps:spPr bwMode="auto">
                                  <a:xfrm>
                                    <a:off x="1968" y="1488"/>
                                    <a:ext cx="1776"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B4FD" w14:textId="77777777" w:rsidR="00F3287A" w:rsidRPr="00A77133" w:rsidRDefault="00F3287A" w:rsidP="005B53EA">
                                      <w:pPr>
                                        <w:autoSpaceDE w:val="0"/>
                                        <w:autoSpaceDN w:val="0"/>
                                        <w:adjustRightInd w:val="0"/>
                                        <w:jc w:val="center"/>
                                        <w:rPr>
                                          <w:color w:val="000000"/>
                                          <w:sz w:val="16"/>
                                        </w:rPr>
                                      </w:pPr>
                                      <w:r w:rsidRPr="00A77133">
                                        <w:rPr>
                                          <w:color w:val="000000"/>
                                          <w:sz w:val="16"/>
                                        </w:rPr>
                                        <w:t>Triage Subcommittee considers request and prepares a triage</w:t>
                                      </w:r>
                                      <w:r w:rsidRPr="00A77133">
                                        <w:rPr>
                                          <w:b/>
                                          <w:color w:val="000000"/>
                                          <w:sz w:val="16"/>
                                        </w:rPr>
                                        <w:t xml:space="preserve"> </w:t>
                                      </w:r>
                                      <w:r w:rsidRPr="00A77133">
                                        <w:rPr>
                                          <w:color w:val="000000"/>
                                          <w:sz w:val="16"/>
                                        </w:rPr>
                                        <w:t>disposition</w:t>
                                      </w:r>
                                    </w:p>
                                  </w:txbxContent>
                                </wps:txbx>
                                <wps:bodyPr rot="0" vert="horz" wrap="square" lIns="73152" tIns="36576" rIns="73152" bIns="36576" anchor="t" anchorCtr="0" upright="1">
                                  <a:noAutofit/>
                                </wps:bodyPr>
                              </wps:wsp>
                              <wps:wsp>
                                <wps:cNvPr id="30" name="Line 211"/>
                                <wps:cNvCnPr/>
                                <wps:spPr bwMode="auto">
                                  <a:xfrm>
                                    <a:off x="2928" y="1824"/>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1" name="Line 212"/>
                              <wps:cNvCnPr/>
                              <wps:spPr bwMode="auto">
                                <a:xfrm>
                                  <a:off x="3313305" y="2770751"/>
                                  <a:ext cx="1305" cy="1743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28" name="Group 213"/>
                              <wpg:cNvGrpSpPr>
                                <a:grpSpLocks/>
                              </wpg:cNvGrpSpPr>
                              <wpg:grpSpPr bwMode="auto">
                                <a:xfrm>
                                  <a:off x="2047893" y="2891331"/>
                                  <a:ext cx="2470132" cy="3553225"/>
                                  <a:chOff x="1920" y="2496"/>
                                  <a:chExt cx="1968" cy="2928"/>
                                </a:xfrm>
                              </wpg:grpSpPr>
                              <wps:wsp>
                                <wps:cNvPr id="129" name="Rectangle 214"/>
                                <wps:cNvSpPr>
                                  <a:spLocks noChangeArrowheads="1"/>
                                </wps:cNvSpPr>
                                <wps:spPr bwMode="auto">
                                  <a:xfrm>
                                    <a:off x="1920" y="2496"/>
                                    <a:ext cx="196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0" name="Text Box 215"/>
                                <wps:cNvSpPr txBox="1">
                                  <a:spLocks noChangeArrowheads="1"/>
                                </wps:cNvSpPr>
                                <wps:spPr bwMode="auto">
                                  <a:xfrm>
                                    <a:off x="2016" y="2544"/>
                                    <a:ext cx="1776"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DD60" w14:textId="77777777" w:rsidR="00F3287A" w:rsidRPr="00A77133" w:rsidRDefault="00F3287A" w:rsidP="005B53EA">
                                      <w:pPr>
                                        <w:autoSpaceDE w:val="0"/>
                                        <w:autoSpaceDN w:val="0"/>
                                        <w:adjustRightInd w:val="0"/>
                                        <w:jc w:val="center"/>
                                        <w:rPr>
                                          <w:color w:val="000000"/>
                                          <w:sz w:val="16"/>
                                        </w:rPr>
                                      </w:pPr>
                                      <w:r>
                                        <w:rPr>
                                          <w:rFonts w:ascii="Bookman Old Style"/>
                                          <w:color w:val="000000"/>
                                          <w:sz w:val="16"/>
                                        </w:rPr>
                                        <w:t>E</w:t>
                                      </w:r>
                                      <w:r w:rsidRPr="00A77133">
                                        <w:rPr>
                                          <w:color w:val="000000"/>
                                          <w:sz w:val="16"/>
                                        </w:rPr>
                                        <w:t>C Subcommittees consider request or Annual Plan Item as directed by EC.</w:t>
                                      </w:r>
                                    </w:p>
                                  </w:txbxContent>
                                </wps:txbx>
                                <wps:bodyPr rot="0" vert="horz" wrap="square" lIns="73152" tIns="36576" rIns="73152" bIns="36576" anchor="t" anchorCtr="0" upright="1">
                                  <a:noAutofit/>
                                </wps:bodyPr>
                              </wps:wsp>
                              <wps:wsp>
                                <wps:cNvPr id="131" name="Rectangle 216"/>
                                <wps:cNvSpPr>
                                  <a:spLocks noChangeArrowheads="1"/>
                                </wps:cNvSpPr>
                                <wps:spPr bwMode="auto">
                                  <a:xfrm>
                                    <a:off x="1920" y="4128"/>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2" name="Text Box 217"/>
                                <wps:cNvSpPr txBox="1">
                                  <a:spLocks noChangeArrowheads="1"/>
                                </wps:cNvSpPr>
                                <wps:spPr bwMode="auto">
                                  <a:xfrm>
                                    <a:off x="1968" y="4176"/>
                                    <a:ext cx="1872" cy="25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3A42" w14:textId="77777777" w:rsidR="00F3287A" w:rsidRPr="00A77133" w:rsidRDefault="00F3287A" w:rsidP="005B53EA">
                                      <w:pPr>
                                        <w:autoSpaceDE w:val="0"/>
                                        <w:autoSpaceDN w:val="0"/>
                                        <w:adjustRightInd w:val="0"/>
                                        <w:jc w:val="center"/>
                                        <w:rPr>
                                          <w:color w:val="000000"/>
                                          <w:sz w:val="16"/>
                                        </w:rPr>
                                      </w:pPr>
                                      <w:r w:rsidRPr="00A77133">
                                        <w:rPr>
                                          <w:color w:val="000000"/>
                                          <w:sz w:val="16"/>
                                        </w:rPr>
                                        <w:t>Executive Committee for approval of recommendation</w:t>
                                      </w:r>
                                    </w:p>
                                  </w:txbxContent>
                                </wps:txbx>
                                <wps:bodyPr rot="0" vert="horz" wrap="square" lIns="73152" tIns="36576" rIns="73152" bIns="36576" anchor="t" anchorCtr="0" upright="1">
                                  <a:noAutofit/>
                                </wps:bodyPr>
                              </wps:wsp>
                              <wps:wsp>
                                <wps:cNvPr id="133" name="Rectangle 218"/>
                                <wps:cNvSpPr>
                                  <a:spLocks noChangeArrowheads="1"/>
                                </wps:cNvSpPr>
                                <wps:spPr bwMode="auto">
                                  <a:xfrm>
                                    <a:off x="1920" y="3024"/>
                                    <a:ext cx="1968" cy="432"/>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4" name="Text Box 219"/>
                                <wps:cNvSpPr txBox="1">
                                  <a:spLocks noChangeArrowheads="1"/>
                                </wps:cNvSpPr>
                                <wps:spPr bwMode="auto">
                                  <a:xfrm>
                                    <a:off x="2016" y="3072"/>
                                    <a:ext cx="1776" cy="3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D2FB" w14:textId="77777777" w:rsidR="00F3287A" w:rsidRPr="00A77133" w:rsidRDefault="00F3287A" w:rsidP="005B53EA">
                                      <w:pPr>
                                        <w:autoSpaceDE w:val="0"/>
                                        <w:autoSpaceDN w:val="0"/>
                                        <w:adjustRightInd w:val="0"/>
                                        <w:jc w:val="center"/>
                                        <w:rPr>
                                          <w:color w:val="000000"/>
                                          <w:sz w:val="16"/>
                                        </w:rPr>
                                      </w:pPr>
                                      <w:r w:rsidRPr="00A77133">
                                        <w:rPr>
                                          <w:color w:val="000000"/>
                                          <w:sz w:val="16"/>
                                        </w:rPr>
                                        <w:t>Recommendations including new or modified standards are prepared by EC Subcommittees</w:t>
                                      </w:r>
                                    </w:p>
                                  </w:txbxContent>
                                </wps:txbx>
                                <wps:bodyPr rot="0" vert="horz" wrap="square" lIns="73152" tIns="36576" rIns="73152" bIns="36576" anchor="t" anchorCtr="0" upright="1">
                                  <a:noAutofit/>
                                </wps:bodyPr>
                              </wps:wsp>
                              <wps:wsp>
                                <wps:cNvPr id="135" name="Rectangle 220"/>
                                <wps:cNvSpPr>
                                  <a:spLocks noChangeArrowheads="1"/>
                                </wps:cNvSpPr>
                                <wps:spPr bwMode="auto">
                                  <a:xfrm>
                                    <a:off x="1920" y="3600"/>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6" name="Text Box 221"/>
                                <wps:cNvSpPr txBox="1">
                                  <a:spLocks noChangeArrowheads="1"/>
                                </wps:cNvSpPr>
                                <wps:spPr bwMode="auto">
                                  <a:xfrm>
                                    <a:off x="1968" y="3648"/>
                                    <a:ext cx="1872"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F585C" w14:textId="77777777" w:rsidR="00F3287A" w:rsidRPr="00A77133" w:rsidRDefault="00F3287A" w:rsidP="005B53EA">
                                      <w:pPr>
                                        <w:pStyle w:val="BodyText2"/>
                                        <w:rPr>
                                          <w:rFonts w:ascii="Times New Roman" w:hAnsi="Times New Roman"/>
                                        </w:rPr>
                                      </w:pPr>
                                      <w:r w:rsidRPr="00A77133">
                                        <w:rPr>
                                          <w:rFonts w:ascii="Times New Roman" w:hAnsi="Times New Roman"/>
                                        </w:rPr>
                                        <w:t>Industry comment on EC Subcommittee(s) recommendations</w:t>
                                      </w:r>
                                    </w:p>
                                  </w:txbxContent>
                                </wps:txbx>
                                <wps:bodyPr rot="0" vert="horz" wrap="square" lIns="73152" tIns="36576" rIns="73152" bIns="36576" anchor="t" anchorCtr="0" upright="1">
                                  <a:noAutofit/>
                                </wps:bodyPr>
                              </wps:wsp>
                              <wps:wsp>
                                <wps:cNvPr id="137" name="Rectangle 222"/>
                                <wps:cNvSpPr>
                                  <a:spLocks noChangeArrowheads="1"/>
                                </wps:cNvSpPr>
                                <wps:spPr bwMode="auto">
                                  <a:xfrm>
                                    <a:off x="1920" y="4608"/>
                                    <a:ext cx="1968" cy="288"/>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8" name="Text Box 223"/>
                                <wps:cNvSpPr txBox="1">
                                  <a:spLocks noChangeArrowheads="1"/>
                                </wps:cNvSpPr>
                                <wps:spPr bwMode="auto">
                                  <a:xfrm>
                                    <a:off x="2064" y="4704"/>
                                    <a:ext cx="1728" cy="1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26E0" w14:textId="77777777" w:rsidR="00F3287A" w:rsidRPr="00A77133" w:rsidRDefault="00F3287A" w:rsidP="005B53EA">
                                      <w:pPr>
                                        <w:autoSpaceDE w:val="0"/>
                                        <w:autoSpaceDN w:val="0"/>
                                        <w:adjustRightInd w:val="0"/>
                                        <w:jc w:val="center"/>
                                        <w:rPr>
                                          <w:color w:val="000000"/>
                                          <w:sz w:val="16"/>
                                        </w:rPr>
                                      </w:pPr>
                                      <w:r w:rsidRPr="00A77133">
                                        <w:rPr>
                                          <w:color w:val="000000"/>
                                          <w:sz w:val="16"/>
                                        </w:rPr>
                                        <w:t>Membership Ratification</w:t>
                                      </w:r>
                                    </w:p>
                                  </w:txbxContent>
                                </wps:txbx>
                                <wps:bodyPr rot="0" vert="horz" wrap="square" lIns="73152" tIns="36576" rIns="73152" bIns="36576" anchor="t" anchorCtr="0" upright="1">
                                  <a:noAutofit/>
                                </wps:bodyPr>
                              </wps:wsp>
                              <wps:wsp>
                                <wps:cNvPr id="139" name="Rectangle 224"/>
                                <wps:cNvSpPr>
                                  <a:spLocks noChangeArrowheads="1"/>
                                </wps:cNvSpPr>
                                <wps:spPr bwMode="auto">
                                  <a:xfrm>
                                    <a:off x="1920" y="5088"/>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0" name="Text Box 225"/>
                                <wps:cNvSpPr txBox="1">
                                  <a:spLocks noChangeArrowheads="1"/>
                                </wps:cNvSpPr>
                                <wps:spPr bwMode="auto">
                                  <a:xfrm>
                                    <a:off x="1968" y="5136"/>
                                    <a:ext cx="1872"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0A266" w14:textId="77777777" w:rsidR="00F3287A" w:rsidRPr="00A77133" w:rsidRDefault="00F3287A" w:rsidP="005B53EA">
                                      <w:pPr>
                                        <w:autoSpaceDE w:val="0"/>
                                        <w:autoSpaceDN w:val="0"/>
                                        <w:adjustRightInd w:val="0"/>
                                        <w:jc w:val="center"/>
                                        <w:rPr>
                                          <w:color w:val="000000"/>
                                          <w:sz w:val="16"/>
                                        </w:rPr>
                                      </w:pPr>
                                      <w:r w:rsidRPr="00A77133">
                                        <w:rPr>
                                          <w:color w:val="000000"/>
                                          <w:sz w:val="16"/>
                                        </w:rPr>
                                        <w:t>Posting as Final Action, Publication of Standards, Filings with FERC</w:t>
                                      </w:r>
                                    </w:p>
                                  </w:txbxContent>
                                </wps:txbx>
                                <wps:bodyPr rot="0" vert="horz" wrap="square" lIns="73152" tIns="36576" rIns="73152" bIns="36576" anchor="t" anchorCtr="0" upright="1">
                                  <a:noAutofit/>
                                </wps:bodyPr>
                              </wps:wsp>
                              <wps:wsp>
                                <wps:cNvPr id="141" name="Line 226"/>
                                <wps:cNvCnPr/>
                                <wps:spPr bwMode="auto">
                                  <a:xfrm>
                                    <a:off x="2928" y="2880"/>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227"/>
                                <wps:cNvCnPr/>
                                <wps:spPr bwMode="auto">
                                  <a:xfrm>
                                    <a:off x="2928" y="3456"/>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228"/>
                                <wps:cNvCnPr/>
                                <wps:spPr bwMode="auto">
                                  <a:xfrm>
                                    <a:off x="2928" y="3936"/>
                                    <a:ext cx="1" cy="1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229"/>
                                <wps:cNvCnPr/>
                                <wps:spPr bwMode="auto">
                                  <a:xfrm>
                                    <a:off x="2928" y="4464"/>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230"/>
                                <wps:cNvCnPr/>
                                <wps:spPr bwMode="auto">
                                  <a:xfrm>
                                    <a:off x="2928" y="4896"/>
                                    <a:ext cx="1" cy="1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146" name="Group 231"/>
                              <wpg:cNvGrpSpPr>
                                <a:grpSpLocks/>
                              </wpg:cNvGrpSpPr>
                              <wpg:grpSpPr bwMode="auto">
                                <a:xfrm>
                                  <a:off x="0" y="1445665"/>
                                  <a:ext cx="1867772" cy="481672"/>
                                  <a:chOff x="288" y="1440"/>
                                  <a:chExt cx="1488" cy="384"/>
                                </a:xfrm>
                              </wpg:grpSpPr>
                              <wps:wsp>
                                <wps:cNvPr id="147" name="Rectangle 232"/>
                                <wps:cNvSpPr>
                                  <a:spLocks noChangeArrowheads="1"/>
                                </wps:cNvSpPr>
                                <wps:spPr bwMode="auto">
                                  <a:xfrm>
                                    <a:off x="288" y="1440"/>
                                    <a:ext cx="148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8" name="Text Box 233"/>
                                <wps:cNvSpPr txBox="1">
                                  <a:spLocks noChangeArrowheads="1"/>
                                </wps:cNvSpPr>
                                <wps:spPr bwMode="auto">
                                  <a:xfrm>
                                    <a:off x="288" y="1488"/>
                                    <a:ext cx="1392"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4309" w14:textId="77777777" w:rsidR="00F3287A" w:rsidRPr="00A77133" w:rsidRDefault="00F3287A" w:rsidP="005B53EA">
                                      <w:pPr>
                                        <w:autoSpaceDE w:val="0"/>
                                        <w:autoSpaceDN w:val="0"/>
                                        <w:adjustRightInd w:val="0"/>
                                        <w:jc w:val="center"/>
                                        <w:rPr>
                                          <w:color w:val="000000"/>
                                          <w:sz w:val="16"/>
                                        </w:rPr>
                                      </w:pPr>
                                      <w:r w:rsidRPr="00A77133">
                                        <w:rPr>
                                          <w:color w:val="000000"/>
                                          <w:sz w:val="16"/>
                                        </w:rPr>
                                        <w:t>Board provides approved Annual Plan to the EC</w:t>
                                      </w:r>
                                    </w:p>
                                  </w:txbxContent>
                                </wps:txbx>
                                <wps:bodyPr rot="0" vert="horz" wrap="square" lIns="73152" tIns="36576" rIns="73152" bIns="36576" anchor="t" anchorCtr="0" upright="1">
                                  <a:noAutofit/>
                                </wps:bodyPr>
                              </wps:wsp>
                            </wpg:wgp>
                            <wps:wsp>
                              <wps:cNvPr id="149" name="AutoShape 234"/>
                              <wps:cNvCnPr>
                                <a:cxnSpLocks noChangeShapeType="1"/>
                                <a:stCxn id="147" idx="2"/>
                              </wps:cNvCnPr>
                              <wps:spPr bwMode="auto">
                                <a:xfrm rot="16200000" flipH="1">
                                  <a:off x="1291543" y="1598205"/>
                                  <a:ext cx="398692" cy="111400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1464F8" id="Canvas 200" o:spid="_x0000_s1026" editas="canvas" style="position:absolute;margin-left:18.7pt;margin-top:2.3pt;width:355.75pt;height:566.25pt;z-index:251659264;mso-position-horizontal-relative:char;mso-position-vertical-relative:line" coordsize="45180,7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180;height:71913;visibility:visible;mso-wrap-style:square">
                        <v:fill o:detectmouseclick="t"/>
                        <v:path o:connecttype="none"/>
                      </v:shape>
                      <v:shapetype id="_x0000_t202" coordsize="21600,21600" o:spt="202" path="m,l,21600r21600,l21600,xe">
                        <v:stroke joinstyle="miter"/>
                        <v:path gradientshapeok="t" o:connecttype="rect"/>
                      </v:shapetype>
                      <v:shape id="Text Box 202" o:spid="_x0000_s1028" type="#_x0000_t202" style="position:absolute;left:2408;width:42772;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" filled="f" fillcolor="#bbe0e3" stroked="f">
                        <v:textbox inset="5.76pt,2.88pt,5.76pt,2.88pt">
                          <w:txbxContent>
                            <w:p w14:paraId="6BEE3CE1" w14:textId="77777777" w:rsidR="00F3287A" w:rsidRPr="00A77133" w:rsidRDefault="00F3287A" w:rsidP="005B53EA">
                              <w:pPr>
                                <w:autoSpaceDE w:val="0"/>
                                <w:autoSpaceDN w:val="0"/>
                                <w:adjustRightInd w:val="0"/>
                                <w:jc w:val="center"/>
                                <w:rPr>
                                  <w:color w:val="000000"/>
                                </w:rPr>
                              </w:pPr>
                              <w:r w:rsidRPr="00A77133">
                                <w:rPr>
                                  <w:color w:val="000000"/>
                                </w:rPr>
                                <w:t>North American Energy Standards Board</w:t>
                              </w:r>
                            </w:p>
                            <w:p w14:paraId="2DA27BA0" w14:textId="77777777" w:rsidR="00F3287A" w:rsidRPr="00A77133" w:rsidRDefault="00F3287A" w:rsidP="005B53EA">
                              <w:pPr>
                                <w:autoSpaceDE w:val="0"/>
                                <w:autoSpaceDN w:val="0"/>
                                <w:adjustRightInd w:val="0"/>
                                <w:jc w:val="center"/>
                                <w:rPr>
                                  <w:color w:val="000000"/>
                                </w:rPr>
                              </w:pPr>
                              <w:r w:rsidRPr="00A77133">
                                <w:rPr>
                                  <w:color w:val="000000"/>
                                </w:rPr>
                                <w:t>Standards Development Process Flow Chart</w:t>
                              </w:r>
                            </w:p>
                          </w:txbxContent>
                        </v:textbox>
                      </v:shape>
                      <v:rect id="Rectangle 203" o:spid="_x0000_s1029" style="position:absolute;left:20478;top:6022;width:24702;height:6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" filled="f" fillcolor="#bbe0e3" strokecolor="#432bd1" strokeweight="4.5pt">
                        <v:stroke linestyle="thinThick"/>
                      </v:rect>
                      <v:shape id="Text Box 204" o:spid="_x0000_s1030" type="#_x0000_t202" style="position:absolute;left:21686;top:6625;width:23494;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" filled="f" fillcolor="#bbe0e3" stroked="f">
                        <v:textbox inset="5.76pt,2.88pt,5.76pt,2.88pt">
                          <w:txbxContent>
                            <w:p w14:paraId="7B1E283B" w14:textId="44AA2DA5" w:rsidR="00F3287A" w:rsidRPr="00A77133" w:rsidRDefault="00F3287A" w:rsidP="005B53EA">
                              <w:pPr>
                                <w:autoSpaceDE w:val="0"/>
                                <w:autoSpaceDN w:val="0"/>
                                <w:adjustRightInd w:val="0"/>
                                <w:jc w:val="center"/>
                                <w:rPr>
                                  <w:b/>
                                  <w:color w:val="000000"/>
                                  <w:sz w:val="16"/>
                                </w:rPr>
                              </w:pPr>
                              <w:r w:rsidRPr="00A77133">
                                <w:rPr>
                                  <w:color w:val="000000"/>
                                  <w:sz w:val="16"/>
                                </w:rPr>
                                <w:t xml:space="preserve">Request </w:t>
                              </w:r>
                              <w:proofErr w:type="gramStart"/>
                              <w:r w:rsidRPr="00A77133">
                                <w:rPr>
                                  <w:color w:val="000000"/>
                                  <w:sz w:val="16"/>
                                </w:rPr>
                                <w:t>For</w:t>
                              </w:r>
                              <w:proofErr w:type="gramEnd"/>
                              <w:r w:rsidRPr="00A77133">
                                <w:rPr>
                                  <w:color w:val="000000"/>
                                  <w:sz w:val="16"/>
                                </w:rPr>
                                <w:t xml:space="preserve"> Standard is forwarded to the NAESB </w:t>
                              </w:r>
                              <w:proofErr w:type="spellStart"/>
                              <w:r w:rsidRPr="009F3C36">
                                <w:rPr>
                                  <w:color w:val="FF0000"/>
                                  <w:sz w:val="16"/>
                                </w:rPr>
                                <w:t>office</w:t>
                              </w:r>
                              <w:r w:rsidRPr="009F3C36">
                                <w:rPr>
                                  <w:strike/>
                                  <w:color w:val="FF0000"/>
                                  <w:sz w:val="16"/>
                                </w:rPr>
                                <w:t>Office</w:t>
                              </w:r>
                              <w:proofErr w:type="spellEnd"/>
                              <w:r w:rsidRPr="009F3C36">
                                <w:rPr>
                                  <w:color w:val="000000"/>
                                  <w:sz w:val="16"/>
                                </w:rPr>
                                <w:t xml:space="preserve"> </w:t>
                              </w:r>
                              <w:r w:rsidRPr="00A77133">
                                <w:rPr>
                                  <w:color w:val="000000"/>
                                  <w:sz w:val="16"/>
                                </w:rPr>
                                <w:t>from any group.  The request may include fully developed recommended standards</w:t>
                              </w:r>
                              <w:r w:rsidRPr="00A77133">
                                <w:rPr>
                                  <w:b/>
                                  <w:color w:val="000000"/>
                                  <w:sz w:val="16"/>
                                </w:rPr>
                                <w:t>.</w:t>
                              </w:r>
                            </w:p>
                          </w:txbxContent>
                        </v:textbox>
                      </v:shape>
                      <v:rect id="Rectangle 205" o:spid="_x0000_s1031" style="position:absolute;left:21085;top:21082;width:24095;height:6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" filled="f" fillcolor="#bbe0e3" strokecolor="#432bd1" strokeweight="4.5pt">
                        <v:stroke linestyle="thinThick"/>
                      </v:rect>
                      <v:shape id="Text Box 206" o:spid="_x0000_s1032" type="#_x0000_t202" style="position:absolute;left:21686;top:21082;width:22286;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" filled="f" fillcolor="#bbe0e3" stroked="f">
                        <v:textbox inset="5.76pt,2.88pt,5.76pt,2.88pt">
                          <w:txbxContent>
                            <w:p w14:paraId="73FA9B91" w14:textId="77777777" w:rsidR="00F3287A" w:rsidRPr="00A77133" w:rsidRDefault="00F3287A" w:rsidP="005B53EA">
                              <w:pPr>
                                <w:autoSpaceDE w:val="0"/>
                                <w:autoSpaceDN w:val="0"/>
                                <w:adjustRightInd w:val="0"/>
                                <w:spacing w:before="120"/>
                                <w:jc w:val="center"/>
                                <w:rPr>
                                  <w:color w:val="000000"/>
                                  <w:sz w:val="16"/>
                                </w:rPr>
                              </w:pPr>
                              <w:r w:rsidRPr="00A77133">
                                <w:rPr>
                                  <w:color w:val="000000"/>
                                  <w:sz w:val="16"/>
                                </w:rPr>
                                <w:t>Executive Committee (EC) approves triage disposition and specific Quadrant EC(s) to which the work is assigned, directs its work or directs work on the annual plan item **</w:t>
                              </w:r>
                            </w:p>
                            <w:p w14:paraId="702EF45F" w14:textId="77777777" w:rsidR="00F3287A" w:rsidRDefault="00F3287A" w:rsidP="005B53EA"/>
                          </w:txbxContent>
                        </v:textbox>
                      </v:shape>
                      <v:line id="Line 207" o:spid="_x0000_s1033" style="position:absolute;visibility:visible;mso-wrap-style:square" from="33133,12647" to="33146,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group id="Group 208" o:spid="_x0000_s1034" style="position:absolute;left:20478;top:14456;width:24702;height:6626" coordorigin="1920,1440" coordsize="19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09" o:spid="_x0000_s1035" style="position:absolute;left:1920;top:1440;width:196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" filled="f" fillcolor="#bbe0e3" strokecolor="#432bd1" strokeweight="4.5pt">
                          <v:stroke linestyle="thinThick"/>
                        </v:rect>
                        <v:shape id="Text Box 210" o:spid="_x0000_s1036" type="#_x0000_t202" style="position:absolute;left:1968;top:1488;width:177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" filled="f" fillcolor="#bbe0e3" stroked="f">
                          <v:textbox inset="5.76pt,2.88pt,5.76pt,2.88pt">
                            <w:txbxContent>
                              <w:p w14:paraId="47FCB4FD" w14:textId="77777777" w:rsidR="00F3287A" w:rsidRPr="00A77133" w:rsidRDefault="00F3287A" w:rsidP="005B53EA">
                                <w:pPr>
                                  <w:autoSpaceDE w:val="0"/>
                                  <w:autoSpaceDN w:val="0"/>
                                  <w:adjustRightInd w:val="0"/>
                                  <w:jc w:val="center"/>
                                  <w:rPr>
                                    <w:color w:val="000000"/>
                                    <w:sz w:val="16"/>
                                  </w:rPr>
                                </w:pPr>
                                <w:r w:rsidRPr="00A77133">
                                  <w:rPr>
                                    <w:color w:val="000000"/>
                                    <w:sz w:val="16"/>
                                  </w:rPr>
                                  <w:t>Triage Subcommittee considers request and prepares a triage</w:t>
                                </w:r>
                                <w:r w:rsidRPr="00A77133">
                                  <w:rPr>
                                    <w:b/>
                                    <w:color w:val="000000"/>
                                    <w:sz w:val="16"/>
                                  </w:rPr>
                                  <w:t xml:space="preserve"> </w:t>
                                </w:r>
                                <w:r w:rsidRPr="00A77133">
                                  <w:rPr>
                                    <w:color w:val="000000"/>
                                    <w:sz w:val="16"/>
                                  </w:rPr>
                                  <w:t>disposition</w:t>
                                </w:r>
                              </w:p>
                            </w:txbxContent>
                          </v:textbox>
                        </v:shape>
                        <v:line id="Line 211" o:spid="_x0000_s1037" style="position:absolute;visibility:visible;mso-wrap-style:square" from="2928,1824" to="2929,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v:line id="Line 212" o:spid="_x0000_s1038" style="position:absolute;visibility:visible;mso-wrap-style:square" from="33133,27707" to="33146,29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group id="Group 213" o:spid="_x0000_s1039" style="position:absolute;left:20478;top:28913;width:24702;height:35532" coordorigin="1920,2496" coordsize="1968,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214" o:spid="_x0000_s1040" style="position:absolute;left:1920;top:2496;width:196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" filled="f" fillcolor="#bbe0e3" strokecolor="#432bd1" strokeweight="4.5pt">
                          <v:stroke linestyle="thinThick"/>
                        </v:rect>
                        <v:shape id="Text Box 215" o:spid="_x0000_s1041" type="#_x0000_t202" style="position:absolute;left:2016;top:2544;width:1776;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" filled="f" fillcolor="#bbe0e3" stroked="f">
                          <v:textbox inset="5.76pt,2.88pt,5.76pt,2.88pt">
                            <w:txbxContent>
                              <w:p w14:paraId="6849DD60" w14:textId="77777777" w:rsidR="00F3287A" w:rsidRPr="00A77133" w:rsidRDefault="00F3287A" w:rsidP="005B53EA">
                                <w:pPr>
                                  <w:autoSpaceDE w:val="0"/>
                                  <w:autoSpaceDN w:val="0"/>
                                  <w:adjustRightInd w:val="0"/>
                                  <w:jc w:val="center"/>
                                  <w:rPr>
                                    <w:color w:val="000000"/>
                                    <w:sz w:val="16"/>
                                  </w:rPr>
                                </w:pPr>
                                <w:r>
                                  <w:rPr>
                                    <w:rFonts w:ascii="Bookman Old Style"/>
                                    <w:color w:val="000000"/>
                                    <w:sz w:val="16"/>
                                  </w:rPr>
                                  <w:t>E</w:t>
                                </w:r>
                                <w:r w:rsidRPr="00A77133">
                                  <w:rPr>
                                    <w:color w:val="000000"/>
                                    <w:sz w:val="16"/>
                                  </w:rPr>
                                  <w:t>C Subcommittees consider request or Annual Plan Item as directed by EC.</w:t>
                                </w:r>
                              </w:p>
                            </w:txbxContent>
                          </v:textbox>
                        </v:shape>
                        <v:rect id="Rectangle 216" o:spid="_x0000_s1042" style="position:absolute;left:1920;top:4128;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" filled="f" fillcolor="#bbe0e3" strokecolor="#432bd1" strokeweight="4.5pt">
                          <v:stroke linestyle="thinThick"/>
                        </v:rect>
                        <v:shape id="Text Box 217" o:spid="_x0000_s1043" type="#_x0000_t202" style="position:absolute;left:1968;top:4176;width:187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" filled="f" fillcolor="#bbe0e3" stroked="f">
                          <v:textbox inset="5.76pt,2.88pt,5.76pt,2.88pt">
                            <w:txbxContent>
                              <w:p w14:paraId="50B43A42" w14:textId="77777777" w:rsidR="00F3287A" w:rsidRPr="00A77133" w:rsidRDefault="00F3287A" w:rsidP="005B53EA">
                                <w:pPr>
                                  <w:autoSpaceDE w:val="0"/>
                                  <w:autoSpaceDN w:val="0"/>
                                  <w:adjustRightInd w:val="0"/>
                                  <w:jc w:val="center"/>
                                  <w:rPr>
                                    <w:color w:val="000000"/>
                                    <w:sz w:val="16"/>
                                  </w:rPr>
                                </w:pPr>
                                <w:r w:rsidRPr="00A77133">
                                  <w:rPr>
                                    <w:color w:val="000000"/>
                                    <w:sz w:val="16"/>
                                  </w:rPr>
                                  <w:t>Executive Committee for approval of recommendation</w:t>
                                </w:r>
                              </w:p>
                            </w:txbxContent>
                          </v:textbox>
                        </v:shape>
                        <v:rect id="Rectangle 218" o:spid="_x0000_s1044" style="position:absolute;left:1920;top:3024;width:1968;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" filled="f" fillcolor="#bbe0e3" strokecolor="#432bd1" strokeweight="4.5pt">
                          <v:stroke linestyle="thinThick"/>
                        </v:rect>
                        <v:shape id="Text Box 219" o:spid="_x0000_s1045" type="#_x0000_t202" style="position:absolute;left:2016;top:3072;width:1776;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" filled="f" fillcolor="#bbe0e3" stroked="f">
                          <v:textbox inset="5.76pt,2.88pt,5.76pt,2.88pt">
                            <w:txbxContent>
                              <w:p w14:paraId="0520D2FB" w14:textId="77777777" w:rsidR="00F3287A" w:rsidRPr="00A77133" w:rsidRDefault="00F3287A" w:rsidP="005B53EA">
                                <w:pPr>
                                  <w:autoSpaceDE w:val="0"/>
                                  <w:autoSpaceDN w:val="0"/>
                                  <w:adjustRightInd w:val="0"/>
                                  <w:jc w:val="center"/>
                                  <w:rPr>
                                    <w:color w:val="000000"/>
                                    <w:sz w:val="16"/>
                                  </w:rPr>
                                </w:pPr>
                                <w:r w:rsidRPr="00A77133">
                                  <w:rPr>
                                    <w:color w:val="000000"/>
                                    <w:sz w:val="16"/>
                                  </w:rPr>
                                  <w:t>Recommendations including new or modified standards are prepared by EC Subcommittees</w:t>
                                </w:r>
                              </w:p>
                            </w:txbxContent>
                          </v:textbox>
                        </v:shape>
                        <v:rect id="Rectangle 220" o:spid="_x0000_s1046" style="position:absolute;left:1920;top:3600;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" filled="f" fillcolor="#bbe0e3" strokecolor="#432bd1" strokeweight="4.5pt">
                          <v:stroke linestyle="thinThick"/>
                        </v:rect>
                        <v:shape id="Text Box 221" o:spid="_x0000_s1047" type="#_x0000_t202" style="position:absolute;left:1968;top:3648;width:187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" filled="f" fillcolor="#bbe0e3" stroked="f">
                          <v:textbox inset="5.76pt,2.88pt,5.76pt,2.88pt">
                            <w:txbxContent>
                              <w:p w14:paraId="63FF585C" w14:textId="77777777" w:rsidR="00F3287A" w:rsidRPr="00A77133" w:rsidRDefault="00F3287A" w:rsidP="005B53EA">
                                <w:pPr>
                                  <w:pStyle w:val="BodyText2"/>
                                  <w:rPr>
                                    <w:rFonts w:ascii="Times New Roman" w:hAnsi="Times New Roman"/>
                                  </w:rPr>
                                </w:pPr>
                                <w:r w:rsidRPr="00A77133">
                                  <w:rPr>
                                    <w:rFonts w:ascii="Times New Roman" w:hAnsi="Times New Roman"/>
                                  </w:rPr>
                                  <w:t>Industry comment on EC Subcommittee(s) recommendations</w:t>
                                </w:r>
                              </w:p>
                            </w:txbxContent>
                          </v:textbox>
                        </v:shape>
                        <v:rect id="Rectangle 222" o:spid="_x0000_s1048" style="position:absolute;left:1920;top:4608;width:196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" filled="f" fillcolor="#bbe0e3" strokecolor="#432bd1" strokeweight="4.5pt">
                          <v:stroke linestyle="thinThick"/>
                        </v:rect>
                        <v:shape id="Text Box 223" o:spid="_x0000_s1049" type="#_x0000_t202" style="position:absolute;left:2064;top:4704;width:1728;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" filled="f" fillcolor="#bbe0e3" stroked="f">
                          <v:textbox inset="5.76pt,2.88pt,5.76pt,2.88pt">
                            <w:txbxContent>
                              <w:p w14:paraId="17C626E0" w14:textId="77777777" w:rsidR="00F3287A" w:rsidRPr="00A77133" w:rsidRDefault="00F3287A" w:rsidP="005B53EA">
                                <w:pPr>
                                  <w:autoSpaceDE w:val="0"/>
                                  <w:autoSpaceDN w:val="0"/>
                                  <w:adjustRightInd w:val="0"/>
                                  <w:jc w:val="center"/>
                                  <w:rPr>
                                    <w:color w:val="000000"/>
                                    <w:sz w:val="16"/>
                                  </w:rPr>
                                </w:pPr>
                                <w:r w:rsidRPr="00A77133">
                                  <w:rPr>
                                    <w:color w:val="000000"/>
                                    <w:sz w:val="16"/>
                                  </w:rPr>
                                  <w:t>Membership Ratification</w:t>
                                </w:r>
                              </w:p>
                            </w:txbxContent>
                          </v:textbox>
                        </v:shape>
                        <v:rect id="Rectangle 224" o:spid="_x0000_s1050" style="position:absolute;left:1920;top:5088;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" filled="f" fillcolor="#bbe0e3" strokecolor="#432bd1" strokeweight="4.5pt">
                          <v:stroke linestyle="thinThick"/>
                        </v:rect>
                        <v:shape id="Text Box 225" o:spid="_x0000_s1051" type="#_x0000_t202" style="position:absolute;left:1968;top:5136;width:187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" filled="f" fillcolor="#bbe0e3" stroked="f">
                          <v:textbox inset="5.76pt,2.88pt,5.76pt,2.88pt">
                            <w:txbxContent>
                              <w:p w14:paraId="2AE0A266" w14:textId="77777777" w:rsidR="00F3287A" w:rsidRPr="00A77133" w:rsidRDefault="00F3287A" w:rsidP="005B53EA">
                                <w:pPr>
                                  <w:autoSpaceDE w:val="0"/>
                                  <w:autoSpaceDN w:val="0"/>
                                  <w:adjustRightInd w:val="0"/>
                                  <w:jc w:val="center"/>
                                  <w:rPr>
                                    <w:color w:val="000000"/>
                                    <w:sz w:val="16"/>
                                  </w:rPr>
                                </w:pPr>
                                <w:r w:rsidRPr="00A77133">
                                  <w:rPr>
                                    <w:color w:val="000000"/>
                                    <w:sz w:val="16"/>
                                  </w:rPr>
                                  <w:t>Posting as Final Action, Publication of Standards, Filings with FERC</w:t>
                                </w:r>
                              </w:p>
                            </w:txbxContent>
                          </v:textbox>
                        </v:shape>
                        <v:line id="Line 226" o:spid="_x0000_s1052" style="position:absolute;visibility:visible;mso-wrap-style:square" from="2928,2880" to="2929,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8wRwgAAANwAAAAPAAAAZHJzL2Rvd25yZXYueG1sRE/fa8Iw&#10;EH4f+D+EE/Y204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Bz58wRwgAAANwAAAAPAAAA&#10;AAAAAAAAAAAAAAcCAABkcnMvZG93bnJldi54bWxQSwUGAAAAAAMAAwC3AAAA9gIAAAAA&#10;">
                          <v:stroke endarrow="block"/>
                        </v:line>
                        <v:line id="Line 227" o:spid="_x0000_s1053" style="position:absolute;visibility:visible;mso-wrap-style:square" from="2928,3456" to="292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JmwwAAANwAAAAPAAAAZHJzL2Rvd25yZXYueG1sRE/fa8Iw&#10;EH4X9j+EG+xNU0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gzVSZsMAAADcAAAADwAA&#10;AAAAAAAAAAAAAAAHAgAAZHJzL2Rvd25yZXYueG1sUEsFBgAAAAADAAMAtwAAAPcCAAAAAA==&#10;">
                          <v:stroke endarrow="block"/>
                        </v:line>
                        <v:line id="Line 228" o:spid="_x0000_s1054" style="position:absolute;visibility:visible;mso-wrap-style:square" from="2928,3936" to="2929,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f9wwAAANwAAAAPAAAAZHJzL2Rvd25yZXYueG1sRE9NawIx&#10;EL0L/Q9hCr1pVi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7Hn3/cMAAADcAAAADwAA&#10;AAAAAAAAAAAAAAAHAgAAZHJzL2Rvd25yZXYueG1sUEsFBgAAAAADAAMAtwAAAPcCAAAAAA==&#10;">
                          <v:stroke endarrow="block"/>
                        </v:line>
                        <v:line id="Line 229" o:spid="_x0000_s1055" style="position:absolute;visibility:visible;mso-wrap-style:square" from="2928,4464" to="2929,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JwwAAANwAAAAPAAAAZHJzL2Rvd25yZXYueG1sRE9LawIx&#10;EL4X/A9hBG81axE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Y5BvicMAAADcAAAADwAA&#10;AAAAAAAAAAAAAAAHAgAAZHJzL2Rvd25yZXYueG1sUEsFBgAAAAADAAMAtwAAAPcCAAAAAA==&#10;">
                          <v:stroke endarrow="block"/>
                        </v:line>
                        <v:line id="Line 230" o:spid="_x0000_s1056" style="position:absolute;visibility:visible;mso-wrap-style:square" from="2928,4896" to="2929,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MoSwwAAANwAAAAPAAAAZHJzL2Rvd25yZXYueG1sRE9NawIx&#10;EL0L/Q9hCr1pVql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DNzKEsMAAADcAAAADwAA&#10;AAAAAAAAAAAAAAAHAgAAZHJzL2Rvd25yZXYueG1sUEsFBgAAAAADAAMAtwAAAPcCAAAAAA==&#10;">
                          <v:stroke endarrow="block"/>
                        </v:line>
                      </v:group>
                      <v:group id="Group 231" o:spid="_x0000_s1057" style="position:absolute;top:14456;width:18677;height:4817" coordorigin="288,1440" coordsize="148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232" o:spid="_x0000_s1058" style="position:absolute;left:288;top:1440;width:14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" filled="f" fillcolor="#bbe0e3" strokecolor="#432bd1" strokeweight="4.5pt">
                          <v:stroke linestyle="thinThick"/>
                        </v:rect>
                        <v:shape id="Text Box 233" o:spid="_x0000_s1059" type="#_x0000_t202" style="position:absolute;left:288;top:1488;width:1392;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" filled="f" fillcolor="#bbe0e3" stroked="f">
                          <v:textbox inset="5.76pt,2.88pt,5.76pt,2.88pt">
                            <w:txbxContent>
                              <w:p w14:paraId="7FAC4309" w14:textId="77777777" w:rsidR="00F3287A" w:rsidRPr="00A77133" w:rsidRDefault="00F3287A" w:rsidP="005B53EA">
                                <w:pPr>
                                  <w:autoSpaceDE w:val="0"/>
                                  <w:autoSpaceDN w:val="0"/>
                                  <w:adjustRightInd w:val="0"/>
                                  <w:jc w:val="center"/>
                                  <w:rPr>
                                    <w:color w:val="000000"/>
                                    <w:sz w:val="16"/>
                                  </w:rPr>
                                </w:pPr>
                                <w:r w:rsidRPr="00A77133">
                                  <w:rPr>
                                    <w:color w:val="000000"/>
                                    <w:sz w:val="16"/>
                                  </w:rPr>
                                  <w:t>Board provides approved Annual Plan to the EC</w:t>
                                </w:r>
                              </w:p>
                            </w:txbxContent>
                          </v:textbox>
                        </v:shape>
                      </v:group>
                      <v:shapetype id="_x0000_t33" coordsize="21600,21600" o:spt="33" o:oned="t" path="m,l21600,r,21600e" filled="f">
                        <v:stroke joinstyle="miter"/>
                        <v:path arrowok="t" fillok="f" o:connecttype="none"/>
                        <o:lock v:ext="edit" shapetype="t"/>
                      </v:shapetype>
                      <v:shape id="AutoShape 234" o:spid="_x0000_s1060" type="#_x0000_t33" style="position:absolute;left:12914;top:15982;width:3987;height:1114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">
                        <v:stroke endarrow="block"/>
                      </v:shape>
                      <w10:wrap anchory="line"/>
                    </v:group>
                  </w:pict>
                </mc:Fallback>
              </mc:AlternateContent>
            </w:r>
          </w:p>
        </w:tc>
        <w:tc>
          <w:tcPr>
            <w:tcW w:w="3600" w:type="dxa"/>
          </w:tcPr>
          <w:p w14:paraId="74F0CBAF" w14:textId="77777777" w:rsidR="005B53EA" w:rsidRDefault="005B53EA" w:rsidP="00804915">
            <w:pPr>
              <w:spacing w:before="120"/>
              <w:jc w:val="both"/>
              <w:rPr>
                <w:b/>
              </w:rPr>
            </w:pPr>
          </w:p>
        </w:tc>
      </w:tr>
      <w:tr w:rsidR="005B53EA" w14:paraId="593F4F50" w14:textId="77777777" w:rsidTr="00804915">
        <w:tc>
          <w:tcPr>
            <w:tcW w:w="1170" w:type="dxa"/>
          </w:tcPr>
          <w:p w14:paraId="534DE463" w14:textId="77777777" w:rsidR="005B53EA" w:rsidRDefault="005B53EA" w:rsidP="00804915">
            <w:pPr>
              <w:spacing w:before="120"/>
              <w:jc w:val="both"/>
              <w:rPr>
                <w:b/>
              </w:rPr>
            </w:pPr>
          </w:p>
        </w:tc>
        <w:tc>
          <w:tcPr>
            <w:tcW w:w="8910" w:type="dxa"/>
          </w:tcPr>
          <w:p w14:paraId="6E3F9E1A" w14:textId="77777777" w:rsidR="005B53EA" w:rsidRPr="00A0326C" w:rsidRDefault="005B53EA" w:rsidP="00804915">
            <w:pPr>
              <w:spacing w:before="120"/>
              <w:jc w:val="both"/>
              <w:rPr>
                <w:b/>
              </w:rPr>
            </w:pPr>
            <w:r w:rsidRPr="00A0326C">
              <w:rPr>
                <w:b/>
              </w:rPr>
              <w:t>** -- For those requests assigned to the WEQ, a separate process may be employed in addition to the one outlined here, for joint development with the North American Electric Reliability Corporation.</w:t>
            </w:r>
          </w:p>
        </w:tc>
        <w:tc>
          <w:tcPr>
            <w:tcW w:w="3600" w:type="dxa"/>
          </w:tcPr>
          <w:p w14:paraId="19A13A1E" w14:textId="77777777" w:rsidR="005B53EA" w:rsidRDefault="005B53EA" w:rsidP="00804915">
            <w:pPr>
              <w:spacing w:before="120"/>
              <w:jc w:val="both"/>
              <w:rPr>
                <w:b/>
              </w:rPr>
            </w:pPr>
          </w:p>
        </w:tc>
      </w:tr>
      <w:tr w:rsidR="005B53EA" w14:paraId="05909C74" w14:textId="77777777" w:rsidTr="00804915">
        <w:tc>
          <w:tcPr>
            <w:tcW w:w="1170" w:type="dxa"/>
          </w:tcPr>
          <w:p w14:paraId="6CD295AA" w14:textId="6C6B05FE" w:rsidR="005B53EA" w:rsidRDefault="005B53EA" w:rsidP="00804915">
            <w:pPr>
              <w:spacing w:before="120"/>
              <w:jc w:val="both"/>
              <w:rPr>
                <w:b/>
              </w:rPr>
            </w:pPr>
            <w:r w:rsidRPr="00511BE7">
              <w:rPr>
                <w:b/>
                <w:strike/>
                <w:color w:val="FF0000"/>
              </w:rPr>
              <w:t>III</w:t>
            </w:r>
            <w:r w:rsidR="00511BE7" w:rsidRPr="00511BE7">
              <w:rPr>
                <w:b/>
                <w:color w:val="FF0000"/>
              </w:rPr>
              <w:t>IV</w:t>
            </w:r>
            <w:r>
              <w:rPr>
                <w:b/>
              </w:rPr>
              <w:t>. A</w:t>
            </w:r>
          </w:p>
        </w:tc>
        <w:tc>
          <w:tcPr>
            <w:tcW w:w="8910" w:type="dxa"/>
          </w:tcPr>
          <w:p w14:paraId="65C48049" w14:textId="77777777" w:rsidR="005B53EA" w:rsidRPr="00A0326C" w:rsidRDefault="005B53EA" w:rsidP="00804915">
            <w:pPr>
              <w:pStyle w:val="FootnoteText"/>
              <w:keepNext/>
              <w:spacing w:before="120"/>
              <w:jc w:val="both"/>
            </w:pPr>
            <w:r w:rsidRPr="00A0326C">
              <w:t>A. Flexibility</w:t>
            </w:r>
          </w:p>
          <w:p w14:paraId="3E7A4F28" w14:textId="77777777" w:rsidR="005B53EA" w:rsidRPr="00A0326C" w:rsidRDefault="005B53EA" w:rsidP="00804915">
            <w:pPr>
              <w:pStyle w:val="FootnoteText"/>
              <w:spacing w:before="120"/>
              <w:ind w:firstLine="360"/>
              <w:jc w:val="both"/>
            </w:pPr>
            <w:r w:rsidRPr="00A0326C">
              <w:t xml:space="preserve">NAESB recognizes that flexibility is necessary as </w:t>
            </w:r>
            <w:r w:rsidRPr="00A0326C">
              <w:rPr>
                <w:color w:val="FF0000"/>
              </w:rPr>
              <w:t>Standards</w:t>
            </w:r>
            <w:r w:rsidRPr="00A0326C">
              <w:rPr>
                <w:strike/>
                <w:color w:val="FF0000"/>
              </w:rPr>
              <w:t>standards</w:t>
            </w:r>
            <w:r w:rsidRPr="00A0326C">
              <w:t xml:space="preserve"> are developed to address regional concerns or to incorporate variances to accommodate operational or structural differences. For example, as the WGQ drafted </w:t>
            </w:r>
            <w:r w:rsidRPr="00A0326C">
              <w:rPr>
                <w:color w:val="FF0000"/>
              </w:rPr>
              <w:t>Standards</w:t>
            </w:r>
            <w:r w:rsidRPr="00A0326C">
              <w:rPr>
                <w:strike/>
                <w:color w:val="FF0000"/>
              </w:rPr>
              <w:t>standards</w:t>
            </w:r>
            <w:r w:rsidRPr="00A0326C">
              <w:t xml:space="preserve"> for nomination and scheduling of transportation, it realized that there were three models for transportation. Accordingly, the </w:t>
            </w:r>
            <w:r w:rsidRPr="00A0326C">
              <w:rPr>
                <w:color w:val="FF0000"/>
              </w:rPr>
              <w:t>Standards</w:t>
            </w:r>
            <w:r w:rsidRPr="00A0326C">
              <w:rPr>
                <w:strike/>
                <w:color w:val="FF0000"/>
              </w:rPr>
              <w:t>standards</w:t>
            </w:r>
            <w:r w:rsidRPr="00A0326C">
              <w:t xml:space="preserve"> that address these models have three parts, with each specifying the </w:t>
            </w:r>
            <w:proofErr w:type="spellStart"/>
            <w:r w:rsidRPr="00A0326C">
              <w:rPr>
                <w:color w:val="FF0000"/>
              </w:rPr>
              <w:t>Standard</w:t>
            </w:r>
            <w:r w:rsidRPr="00A0326C">
              <w:rPr>
                <w:strike/>
                <w:color w:val="FF0000"/>
              </w:rPr>
              <w:t>standard</w:t>
            </w:r>
            <w:proofErr w:type="spellEnd"/>
            <w:r w:rsidRPr="00A0326C">
              <w:t xml:space="preserve"> for each model. This flexibility is also found in the associated information </w:t>
            </w:r>
            <w:r w:rsidRPr="00A0326C">
              <w:rPr>
                <w:color w:val="FF0000"/>
              </w:rPr>
              <w:t>Standards</w:t>
            </w:r>
            <w:r w:rsidRPr="00A0326C">
              <w:rPr>
                <w:strike/>
                <w:color w:val="FF0000"/>
              </w:rPr>
              <w:t>standards</w:t>
            </w:r>
            <w:r w:rsidRPr="00A0326C">
              <w:t>, which note which data elements are needed for which model and whether these data elements are required or optional.</w:t>
            </w:r>
          </w:p>
          <w:p w14:paraId="753B74D0" w14:textId="61F38537" w:rsidR="005B53EA" w:rsidRPr="00A0326C" w:rsidRDefault="005B53EA" w:rsidP="00804915">
            <w:pPr>
              <w:pStyle w:val="FootnoteText"/>
              <w:spacing w:before="120"/>
              <w:ind w:firstLine="360"/>
              <w:jc w:val="both"/>
            </w:pPr>
            <w:r w:rsidRPr="00A0326C">
              <w:t xml:space="preserve">There is a high threshold for incorporating such variances in a </w:t>
            </w:r>
            <w:proofErr w:type="spellStart"/>
            <w:r w:rsidRPr="00A0326C">
              <w:rPr>
                <w:color w:val="FF0000"/>
              </w:rPr>
              <w:t>Standard</w:t>
            </w:r>
            <w:r w:rsidRPr="00A0326C">
              <w:rPr>
                <w:strike/>
                <w:color w:val="FF0000"/>
              </w:rPr>
              <w:t>standard</w:t>
            </w:r>
            <w:proofErr w:type="spellEnd"/>
            <w:r w:rsidRPr="00A0326C">
              <w:t xml:space="preserve">; the subcommittee(s) in drafting the </w:t>
            </w:r>
            <w:r w:rsidRPr="00A0326C">
              <w:rPr>
                <w:color w:val="FF0000"/>
              </w:rPr>
              <w:t>Standards</w:t>
            </w:r>
            <w:r w:rsidRPr="00A0326C">
              <w:rPr>
                <w:strike/>
                <w:color w:val="FF0000"/>
              </w:rPr>
              <w:t>standards</w:t>
            </w:r>
            <w:r w:rsidRPr="00A0326C">
              <w:t xml:space="preserve">, the EC in approving the subcommittee recommendation, and the membership in approving the </w:t>
            </w:r>
            <w:r w:rsidRPr="00A0326C">
              <w:rPr>
                <w:color w:val="FF0000"/>
              </w:rPr>
              <w:t>Standard</w:t>
            </w:r>
            <w:r w:rsidR="003E78F7" w:rsidRPr="00A0326C">
              <w:rPr>
                <w:color w:val="FF0000"/>
              </w:rPr>
              <w:t>s</w:t>
            </w:r>
            <w:r w:rsidRPr="00A0326C">
              <w:rPr>
                <w:strike/>
                <w:color w:val="FF0000"/>
              </w:rPr>
              <w:t>standard</w:t>
            </w:r>
            <w:r w:rsidR="003E78F7" w:rsidRPr="00A0326C">
              <w:rPr>
                <w:strike/>
                <w:color w:val="FF0000"/>
              </w:rPr>
              <w:t>s</w:t>
            </w:r>
            <w:r w:rsidRPr="00A0326C">
              <w:t xml:space="preserve"> must all agree that such variance is necessary. Nonetheless, NAESB procedures are well suited to take into account operational and regional differences. </w:t>
            </w:r>
          </w:p>
        </w:tc>
        <w:tc>
          <w:tcPr>
            <w:tcW w:w="3600" w:type="dxa"/>
          </w:tcPr>
          <w:p w14:paraId="04FD541D" w14:textId="77777777" w:rsidR="005B53EA" w:rsidRDefault="005B53EA" w:rsidP="00804915">
            <w:pPr>
              <w:spacing w:before="120"/>
              <w:jc w:val="both"/>
              <w:rPr>
                <w:b/>
              </w:rPr>
            </w:pPr>
          </w:p>
        </w:tc>
      </w:tr>
      <w:tr w:rsidR="005B53EA" w14:paraId="0D83F61D" w14:textId="77777777" w:rsidTr="00804915">
        <w:tc>
          <w:tcPr>
            <w:tcW w:w="1170" w:type="dxa"/>
          </w:tcPr>
          <w:p w14:paraId="17CEBF4C" w14:textId="60818F9E" w:rsidR="005B53EA" w:rsidRDefault="005B53EA" w:rsidP="00804915">
            <w:pPr>
              <w:spacing w:before="120"/>
              <w:jc w:val="both"/>
              <w:rPr>
                <w:b/>
              </w:rPr>
            </w:pPr>
            <w:r w:rsidRPr="00511BE7">
              <w:rPr>
                <w:b/>
                <w:strike/>
                <w:color w:val="FF0000"/>
              </w:rPr>
              <w:t>III</w:t>
            </w:r>
            <w:r w:rsidR="00511BE7" w:rsidRPr="00511BE7">
              <w:rPr>
                <w:b/>
                <w:color w:val="FF0000"/>
              </w:rPr>
              <w:t>IV</w:t>
            </w:r>
            <w:r>
              <w:rPr>
                <w:b/>
              </w:rPr>
              <w:t>.B</w:t>
            </w:r>
          </w:p>
        </w:tc>
        <w:tc>
          <w:tcPr>
            <w:tcW w:w="8910" w:type="dxa"/>
          </w:tcPr>
          <w:p w14:paraId="718D8014" w14:textId="77777777" w:rsidR="005B53EA" w:rsidRPr="00722483" w:rsidRDefault="005B53EA" w:rsidP="00804915">
            <w:pPr>
              <w:pStyle w:val="FootnoteText"/>
              <w:spacing w:before="120"/>
              <w:jc w:val="both"/>
            </w:pPr>
            <w:r w:rsidRPr="00722483">
              <w:t>B. Transparency</w:t>
            </w:r>
          </w:p>
          <w:p w14:paraId="5C776551" w14:textId="77777777" w:rsidR="005B53EA" w:rsidRPr="00722483" w:rsidRDefault="005B53EA" w:rsidP="00804915">
            <w:pPr>
              <w:pStyle w:val="FootnoteText"/>
              <w:spacing w:before="120"/>
              <w:ind w:firstLine="360"/>
              <w:jc w:val="both"/>
            </w:pPr>
            <w:r w:rsidRPr="00722483">
              <w:t>All NAESB meetings are open for attendance and participation by any interested party, with the exception of executive sessions of the Board or Managing Committee for purposes of discussing personnel, compensation or legal issues.  Meeting announcements and agendas are posted in advance to permit the widest possible participation. Conference-calling capability is available for all meetings. Those intending to attend a meeting in person or by telephone are asked to notify NAESB by a specific date to permit adequate meeting planning.</w:t>
            </w:r>
          </w:p>
          <w:p w14:paraId="6B76BD8C" w14:textId="77777777" w:rsidR="005B53EA" w:rsidRPr="00843962" w:rsidRDefault="005B53EA" w:rsidP="00804915">
            <w:pPr>
              <w:pStyle w:val="FootnoteText"/>
              <w:spacing w:before="120"/>
              <w:ind w:firstLine="360"/>
              <w:jc w:val="both"/>
            </w:pPr>
            <w:r w:rsidRPr="00722483">
              <w:t xml:space="preserve">Transcripts are made of all Board </w:t>
            </w:r>
            <w:r w:rsidRPr="00935409">
              <w:rPr>
                <w:strike/>
                <w:color w:val="FF0000"/>
              </w:rPr>
              <w:t>of Directors</w:t>
            </w:r>
            <w:r w:rsidRPr="00F43329">
              <w:t xml:space="preserve"> </w:t>
            </w:r>
            <w:r w:rsidRPr="00722483">
              <w:t>and EC meetings, and may also be made of other meetings that are expected to be controversial. Transcripts are maintained in the NAESB office and are provided to regulatory agencies for their internal use. All other interested parties can purchase transcripts from the relevant transcription service.</w:t>
            </w:r>
          </w:p>
        </w:tc>
        <w:tc>
          <w:tcPr>
            <w:tcW w:w="3600" w:type="dxa"/>
          </w:tcPr>
          <w:p w14:paraId="45529DFE" w14:textId="77777777" w:rsidR="005B53EA" w:rsidRDefault="005B53EA" w:rsidP="00804915">
            <w:pPr>
              <w:spacing w:before="120"/>
              <w:jc w:val="both"/>
              <w:rPr>
                <w:b/>
              </w:rPr>
            </w:pPr>
          </w:p>
        </w:tc>
      </w:tr>
      <w:tr w:rsidR="005B53EA" w14:paraId="733DF3F8" w14:textId="77777777" w:rsidTr="00804915">
        <w:tc>
          <w:tcPr>
            <w:tcW w:w="1170" w:type="dxa"/>
          </w:tcPr>
          <w:p w14:paraId="1A856C09" w14:textId="6065A0D8" w:rsidR="005B53EA" w:rsidRDefault="005B53EA" w:rsidP="00804915">
            <w:pPr>
              <w:spacing w:before="120"/>
              <w:jc w:val="both"/>
              <w:rPr>
                <w:b/>
              </w:rPr>
            </w:pPr>
            <w:r w:rsidRPr="00511BE7">
              <w:rPr>
                <w:b/>
                <w:strike/>
                <w:color w:val="FF0000"/>
              </w:rPr>
              <w:t>IV</w:t>
            </w:r>
            <w:r w:rsidR="00511BE7" w:rsidRPr="00511BE7">
              <w:rPr>
                <w:b/>
                <w:color w:val="FF0000"/>
              </w:rPr>
              <w:t>V</w:t>
            </w:r>
            <w:r w:rsidRPr="001971A8">
              <w:rPr>
                <w:b/>
              </w:rPr>
              <w:t>. Operating Procedures of</w:t>
            </w:r>
            <w:r w:rsidRPr="00F53797">
              <w:rPr>
                <w:b/>
              </w:rPr>
              <w:t xml:space="preserve"> the North </w:t>
            </w:r>
            <w:r w:rsidRPr="00F53797">
              <w:rPr>
                <w:b/>
              </w:rPr>
              <w:lastRenderedPageBreak/>
              <w:t>American Energy Standards Board</w:t>
            </w:r>
          </w:p>
        </w:tc>
        <w:tc>
          <w:tcPr>
            <w:tcW w:w="8910" w:type="dxa"/>
          </w:tcPr>
          <w:p w14:paraId="0B8E6346" w14:textId="77777777" w:rsidR="005B53EA" w:rsidRPr="00722483" w:rsidRDefault="005B53EA" w:rsidP="00804915">
            <w:pPr>
              <w:pStyle w:val="FootnoteText"/>
              <w:spacing w:before="120"/>
              <w:ind w:firstLine="360"/>
              <w:jc w:val="both"/>
            </w:pPr>
            <w:r w:rsidRPr="00140536">
              <w:lastRenderedPageBreak/>
              <w:t>These general operating</w:t>
            </w:r>
            <w:r w:rsidRPr="00722483">
              <w:t xml:space="preserve"> procedures apply to all NAESB </w:t>
            </w:r>
            <w:r w:rsidRPr="002A6198">
              <w:rPr>
                <w:color w:val="FF0000"/>
              </w:rPr>
              <w:t>Quadrant</w:t>
            </w:r>
            <w:r w:rsidRPr="002A6198">
              <w:rPr>
                <w:strike/>
                <w:color w:val="FF0000"/>
              </w:rPr>
              <w:t>quadrant</w:t>
            </w:r>
            <w:r w:rsidRPr="002A6198">
              <w:rPr>
                <w:color w:val="FF0000"/>
              </w:rPr>
              <w:t xml:space="preserve"> </w:t>
            </w:r>
            <w:r w:rsidRPr="00722483">
              <w:t xml:space="preserve">activities unless otherwise noted. The procedures complement the </w:t>
            </w:r>
            <w:r w:rsidRPr="00FD7039">
              <w:rPr>
                <w:color w:val="FF0000"/>
              </w:rPr>
              <w:t xml:space="preserve">NAESB Certificate and Bylaws </w:t>
            </w:r>
            <w:r w:rsidRPr="008A6943">
              <w:rPr>
                <w:strike/>
                <w:color w:val="FF0000"/>
              </w:rPr>
              <w:t xml:space="preserve">NAESB </w:t>
            </w:r>
            <w:proofErr w:type="spellStart"/>
            <w:r w:rsidRPr="008A6943">
              <w:rPr>
                <w:strike/>
                <w:color w:val="FF0000"/>
              </w:rPr>
              <w:t>Certificatecertificate</w:t>
            </w:r>
            <w:proofErr w:type="spellEnd"/>
            <w:r w:rsidRPr="008A6943">
              <w:rPr>
                <w:strike/>
                <w:color w:val="FF0000"/>
              </w:rPr>
              <w:t xml:space="preserve"> </w:t>
            </w:r>
            <w:r w:rsidRPr="008A6943">
              <w:rPr>
                <w:strike/>
              </w:rPr>
              <w:t xml:space="preserve">and </w:t>
            </w:r>
            <w:r w:rsidRPr="008A6943">
              <w:rPr>
                <w:strike/>
                <w:color w:val="FF0000"/>
              </w:rPr>
              <w:t xml:space="preserve">Bylawsbylaws </w:t>
            </w:r>
            <w:r w:rsidRPr="00722483">
              <w:t xml:space="preserve">and are not inconsistent with either governing document. The NAESB </w:t>
            </w:r>
            <w:proofErr w:type="spellStart"/>
            <w:r w:rsidRPr="00FD7039">
              <w:rPr>
                <w:color w:val="FF0000"/>
              </w:rPr>
              <w:t>Operating</w:t>
            </w:r>
            <w:r w:rsidRPr="00FD7039">
              <w:rPr>
                <w:strike/>
                <w:color w:val="FF0000"/>
              </w:rPr>
              <w:t>operating</w:t>
            </w:r>
            <w:proofErr w:type="spellEnd"/>
            <w:r w:rsidRPr="00722483">
              <w:t xml:space="preserve"> </w:t>
            </w:r>
            <w:proofErr w:type="spellStart"/>
            <w:r w:rsidRPr="00FD7039">
              <w:rPr>
                <w:color w:val="FF0000"/>
              </w:rPr>
              <w:t>Procedures</w:t>
            </w:r>
            <w:r w:rsidRPr="00FD7039">
              <w:rPr>
                <w:strike/>
                <w:color w:val="FF0000"/>
              </w:rPr>
              <w:t>procedures</w:t>
            </w:r>
            <w:proofErr w:type="spellEnd"/>
            <w:r w:rsidRPr="00E60103">
              <w:t xml:space="preserve"> </w:t>
            </w:r>
            <w:r w:rsidRPr="00722483">
              <w:t>(NAESBOPs) may be amended by the Board</w:t>
            </w:r>
            <w:r w:rsidRPr="002A6198">
              <w:rPr>
                <w:strike/>
                <w:color w:val="FF0000"/>
              </w:rPr>
              <w:t xml:space="preserve"> of Directors</w:t>
            </w:r>
            <w:r w:rsidRPr="002A6198">
              <w:rPr>
                <w:color w:val="FF0000"/>
              </w:rPr>
              <w:t xml:space="preserve">.  </w:t>
            </w:r>
          </w:p>
          <w:p w14:paraId="70832B46" w14:textId="77777777" w:rsidR="005B53EA" w:rsidRPr="00722483" w:rsidRDefault="005B53EA" w:rsidP="00804915">
            <w:pPr>
              <w:pStyle w:val="FootnoteText"/>
              <w:tabs>
                <w:tab w:val="left" w:pos="360"/>
              </w:tabs>
              <w:spacing w:before="120"/>
              <w:jc w:val="both"/>
            </w:pPr>
            <w:r w:rsidRPr="00722483">
              <w:tab/>
              <w:t>The procedures that follow are:</w:t>
            </w:r>
          </w:p>
          <w:p w14:paraId="73201B21" w14:textId="77777777" w:rsidR="005B53EA" w:rsidRPr="00722483" w:rsidRDefault="005B53EA" w:rsidP="00804915">
            <w:pPr>
              <w:pStyle w:val="FootnoteText"/>
              <w:spacing w:before="120"/>
              <w:ind w:left="1440" w:hanging="720"/>
              <w:jc w:val="both"/>
            </w:pPr>
            <w:r w:rsidRPr="00722483">
              <w:lastRenderedPageBreak/>
              <w:t>A.</w:t>
            </w:r>
            <w:r w:rsidRPr="00722483">
              <w:tab/>
              <w:t>Executive Committee Subcommittees</w:t>
            </w:r>
          </w:p>
          <w:p w14:paraId="31BDC730" w14:textId="77777777" w:rsidR="005B53EA" w:rsidRPr="00722483" w:rsidRDefault="005B53EA" w:rsidP="00804915">
            <w:pPr>
              <w:pStyle w:val="FootnoteText"/>
              <w:spacing w:before="120"/>
              <w:ind w:left="1440" w:hanging="720"/>
              <w:jc w:val="both"/>
            </w:pPr>
            <w:r w:rsidRPr="00722483">
              <w:t>B.</w:t>
            </w:r>
            <w:r w:rsidRPr="00722483">
              <w:tab/>
              <w:t>Balanced Voting Procedures for EC Subcommittees and Task Forces</w:t>
            </w:r>
          </w:p>
          <w:p w14:paraId="588F3C33" w14:textId="77777777" w:rsidR="005B53EA" w:rsidRPr="00722483" w:rsidRDefault="005B53EA" w:rsidP="00804915">
            <w:pPr>
              <w:pStyle w:val="FootnoteText"/>
              <w:spacing w:before="120"/>
              <w:ind w:left="1440" w:hanging="720"/>
              <w:jc w:val="both"/>
            </w:pPr>
            <w:r w:rsidRPr="00722483">
              <w:t>C.</w:t>
            </w:r>
            <w:r w:rsidRPr="00722483">
              <w:tab/>
              <w:t>Standards Development and Maintenance</w:t>
            </w:r>
          </w:p>
          <w:p w14:paraId="0A056079" w14:textId="77777777" w:rsidR="005B53EA" w:rsidRPr="00722483" w:rsidRDefault="005B53EA" w:rsidP="00804915">
            <w:pPr>
              <w:pStyle w:val="FootnoteText"/>
              <w:spacing w:before="120"/>
              <w:ind w:left="1440" w:hanging="720"/>
              <w:jc w:val="both"/>
            </w:pPr>
            <w:r w:rsidRPr="00722483">
              <w:t>D.</w:t>
            </w:r>
            <w:r w:rsidRPr="00722483">
              <w:tab/>
              <w:t>Minor Clarifications and Corrections to Standards</w:t>
            </w:r>
          </w:p>
          <w:p w14:paraId="0B52C3AC" w14:textId="77777777" w:rsidR="005B53EA" w:rsidRPr="00722483" w:rsidRDefault="005B53EA" w:rsidP="00804915">
            <w:pPr>
              <w:pStyle w:val="FootnoteText"/>
              <w:spacing w:before="120"/>
              <w:ind w:left="1440" w:hanging="720"/>
              <w:jc w:val="both"/>
            </w:pPr>
            <w:r w:rsidRPr="00722483">
              <w:t>E.</w:t>
            </w:r>
            <w:r w:rsidRPr="00722483">
              <w:tab/>
              <w:t>Interpretation of Standards</w:t>
            </w:r>
          </w:p>
          <w:p w14:paraId="01295C6E" w14:textId="77777777" w:rsidR="005B53EA" w:rsidRPr="00722483" w:rsidRDefault="005B53EA" w:rsidP="00804915">
            <w:pPr>
              <w:pStyle w:val="FootnoteText"/>
              <w:spacing w:before="120"/>
              <w:ind w:left="1440" w:hanging="720"/>
              <w:jc w:val="both"/>
            </w:pPr>
            <w:r w:rsidRPr="00722483">
              <w:t>F.</w:t>
            </w:r>
            <w:r w:rsidRPr="00722483">
              <w:tab/>
              <w:t>Appeal Procedure</w:t>
            </w:r>
            <w:r>
              <w:t>s</w:t>
            </w:r>
          </w:p>
          <w:p w14:paraId="2ACB8B41" w14:textId="77777777" w:rsidR="005B53EA" w:rsidRPr="00722483" w:rsidRDefault="005B53EA" w:rsidP="00804915">
            <w:pPr>
              <w:pStyle w:val="FootnoteText"/>
              <w:spacing w:before="120"/>
              <w:ind w:left="1440" w:hanging="720"/>
              <w:jc w:val="both"/>
            </w:pPr>
            <w:r w:rsidRPr="00722483">
              <w:t>G.</w:t>
            </w:r>
            <w:r w:rsidRPr="00722483">
              <w:tab/>
              <w:t>Standards Publication Cycle</w:t>
            </w:r>
          </w:p>
          <w:p w14:paraId="5DAA054B" w14:textId="77777777" w:rsidR="005B53EA" w:rsidRDefault="005B53EA" w:rsidP="00804915">
            <w:pPr>
              <w:pStyle w:val="FootnoteText"/>
              <w:spacing w:before="120"/>
              <w:ind w:left="1440" w:hanging="720"/>
              <w:jc w:val="both"/>
            </w:pPr>
            <w:r w:rsidRPr="00722483">
              <w:t>H.</w:t>
            </w:r>
            <w:r w:rsidRPr="00722483">
              <w:tab/>
              <w:t>Communicating with Regulatory and Other Government Agencies</w:t>
            </w:r>
          </w:p>
          <w:p w14:paraId="5E99FAEE" w14:textId="77777777" w:rsidR="005B53EA" w:rsidRPr="00722483" w:rsidRDefault="005B53EA" w:rsidP="00804915">
            <w:pPr>
              <w:pStyle w:val="FootnoteText"/>
              <w:spacing w:before="120"/>
              <w:ind w:left="1440" w:hanging="720"/>
              <w:jc w:val="both"/>
            </w:pPr>
            <w:r>
              <w:t>I.</w:t>
            </w:r>
            <w:r>
              <w:tab/>
              <w:t>Treatment of Executive Committee Abstentions</w:t>
            </w:r>
          </w:p>
          <w:p w14:paraId="543C552D" w14:textId="77777777" w:rsidR="005B53EA" w:rsidRPr="00722483" w:rsidRDefault="005B53EA" w:rsidP="00804915">
            <w:pPr>
              <w:pStyle w:val="FootnoteText"/>
              <w:spacing w:before="120"/>
              <w:jc w:val="both"/>
            </w:pPr>
          </w:p>
        </w:tc>
        <w:tc>
          <w:tcPr>
            <w:tcW w:w="3600" w:type="dxa"/>
          </w:tcPr>
          <w:p w14:paraId="299C7B96" w14:textId="77777777" w:rsidR="005B53EA" w:rsidRPr="008A6943" w:rsidRDefault="005B53EA" w:rsidP="00804915">
            <w:pPr>
              <w:spacing w:before="120"/>
              <w:jc w:val="both"/>
              <w:rPr>
                <w:bCs/>
              </w:rPr>
            </w:pPr>
          </w:p>
        </w:tc>
      </w:tr>
      <w:tr w:rsidR="005B53EA" w14:paraId="7A663313" w14:textId="77777777" w:rsidTr="00804915">
        <w:tc>
          <w:tcPr>
            <w:tcW w:w="1170" w:type="dxa"/>
          </w:tcPr>
          <w:p w14:paraId="2AC56010" w14:textId="656F80FB" w:rsidR="005B53EA" w:rsidRDefault="005B53EA" w:rsidP="00804915">
            <w:pPr>
              <w:spacing w:before="120"/>
              <w:jc w:val="both"/>
              <w:rPr>
                <w:b/>
              </w:rPr>
            </w:pPr>
            <w:r w:rsidRPr="00511BE7">
              <w:rPr>
                <w:b/>
                <w:strike/>
                <w:color w:val="FF0000"/>
              </w:rPr>
              <w:t>IV</w:t>
            </w:r>
            <w:r w:rsidR="00511BE7" w:rsidRPr="00511BE7">
              <w:rPr>
                <w:b/>
                <w:color w:val="FF0000"/>
              </w:rPr>
              <w:t>V</w:t>
            </w:r>
            <w:r>
              <w:rPr>
                <w:b/>
              </w:rPr>
              <w:t>.A</w:t>
            </w:r>
          </w:p>
        </w:tc>
        <w:tc>
          <w:tcPr>
            <w:tcW w:w="8910" w:type="dxa"/>
          </w:tcPr>
          <w:p w14:paraId="71032019" w14:textId="77777777" w:rsidR="005B53EA" w:rsidRPr="00722483" w:rsidRDefault="005B53EA" w:rsidP="00804915">
            <w:pPr>
              <w:pStyle w:val="FootnoteText"/>
              <w:spacing w:before="120"/>
              <w:jc w:val="both"/>
            </w:pPr>
            <w:r w:rsidRPr="00722483">
              <w:t>A. Executive Committee Subcommittees</w:t>
            </w:r>
          </w:p>
          <w:p w14:paraId="1FF35A91" w14:textId="77777777" w:rsidR="005B53EA" w:rsidRPr="00722483" w:rsidRDefault="005B53EA" w:rsidP="00804915">
            <w:pPr>
              <w:pStyle w:val="FootnoteText"/>
              <w:spacing w:before="120"/>
              <w:ind w:firstLine="360"/>
              <w:jc w:val="both"/>
            </w:pPr>
            <w:r w:rsidRPr="00722483">
              <w:t>The following are general procedures of NAESB EC subcommittees and are intended to guide the operations of such subcommittees. Where the EC, in coordination with the Parliamentary Committee, has approved specific procedures for a particular subcommittee, those procedures apply in lieu of these generally applicable procedures.</w:t>
            </w:r>
          </w:p>
        </w:tc>
        <w:tc>
          <w:tcPr>
            <w:tcW w:w="3600" w:type="dxa"/>
          </w:tcPr>
          <w:p w14:paraId="55E62D56" w14:textId="77777777" w:rsidR="005B53EA" w:rsidRDefault="005B53EA" w:rsidP="00804915">
            <w:pPr>
              <w:spacing w:before="120"/>
              <w:jc w:val="both"/>
              <w:rPr>
                <w:b/>
              </w:rPr>
            </w:pPr>
          </w:p>
        </w:tc>
      </w:tr>
      <w:tr w:rsidR="005B53EA" w14:paraId="5CC0DAD7" w14:textId="77777777" w:rsidTr="00804915">
        <w:tc>
          <w:tcPr>
            <w:tcW w:w="1170" w:type="dxa"/>
          </w:tcPr>
          <w:p w14:paraId="3DC26341" w14:textId="01B3FC32" w:rsidR="005B53EA" w:rsidRDefault="005B53EA" w:rsidP="00804915">
            <w:pPr>
              <w:spacing w:before="120"/>
              <w:jc w:val="both"/>
              <w:rPr>
                <w:b/>
              </w:rPr>
            </w:pPr>
            <w:r w:rsidRPr="00511BE7">
              <w:rPr>
                <w:b/>
                <w:strike/>
                <w:color w:val="FF0000"/>
              </w:rPr>
              <w:t>IV</w:t>
            </w:r>
            <w:r w:rsidR="00511BE7" w:rsidRPr="00511BE7">
              <w:rPr>
                <w:b/>
                <w:color w:val="FF0000"/>
              </w:rPr>
              <w:t>V</w:t>
            </w:r>
            <w:r>
              <w:rPr>
                <w:b/>
              </w:rPr>
              <w:t>. A.1</w:t>
            </w:r>
          </w:p>
        </w:tc>
        <w:tc>
          <w:tcPr>
            <w:tcW w:w="8910" w:type="dxa"/>
          </w:tcPr>
          <w:p w14:paraId="6566781F" w14:textId="77777777" w:rsidR="005B53EA" w:rsidRPr="00722483" w:rsidRDefault="005B53EA" w:rsidP="00804915">
            <w:pPr>
              <w:pStyle w:val="FootnoteText"/>
              <w:spacing w:before="120"/>
              <w:jc w:val="both"/>
            </w:pPr>
            <w:r w:rsidRPr="00722483">
              <w:t>1. Establishment of Subcommittees</w:t>
            </w:r>
          </w:p>
          <w:p w14:paraId="271B305A" w14:textId="77777777" w:rsidR="005B53EA" w:rsidRPr="00722483" w:rsidRDefault="005B53EA" w:rsidP="00804915">
            <w:pPr>
              <w:pStyle w:val="FootnoteText"/>
              <w:spacing w:before="120"/>
              <w:ind w:firstLine="360"/>
              <w:jc w:val="both"/>
            </w:pPr>
            <w:r w:rsidRPr="00722483">
              <w:t xml:space="preserve">The EC </w:t>
            </w:r>
            <w:r w:rsidRPr="00721B31">
              <w:rPr>
                <w:strike/>
                <w:color w:val="FF0000"/>
              </w:rPr>
              <w:t>as a whole, as well as Quadrantquadrant ECs,</w:t>
            </w:r>
            <w:r w:rsidRPr="00722483">
              <w:t xml:space="preserve"> shall have the general authority to adopt resolutions establishing subcommittees and task forces within subcommittees for the specific purpose of developing and maintaining </w:t>
            </w:r>
            <w:r w:rsidRPr="005A485F">
              <w:rPr>
                <w:color w:val="FF0000"/>
              </w:rPr>
              <w:t>Standards</w:t>
            </w:r>
            <w:r w:rsidRPr="005A485F">
              <w:rPr>
                <w:strike/>
                <w:color w:val="FF0000"/>
              </w:rPr>
              <w:t>standards</w:t>
            </w:r>
            <w:r>
              <w:t xml:space="preserve"> </w:t>
            </w:r>
            <w:r w:rsidRPr="00E60103">
              <w:t>and</w:t>
            </w:r>
            <w:r w:rsidRPr="00EF5509">
              <w:rPr>
                <w:color w:val="FF0000"/>
              </w:rPr>
              <w:t xml:space="preserve"> Model Business </w:t>
            </w:r>
            <w:proofErr w:type="spellStart"/>
            <w:r w:rsidRPr="00EF5509">
              <w:rPr>
                <w:color w:val="FF0000"/>
              </w:rPr>
              <w:t>Practice</w:t>
            </w:r>
            <w:r>
              <w:rPr>
                <w:color w:val="FF0000"/>
              </w:rPr>
              <w:t>s</w:t>
            </w:r>
            <w:r w:rsidRPr="00EF5509">
              <w:rPr>
                <w:strike/>
                <w:color w:val="FF0000"/>
              </w:rPr>
              <w:t>model</w:t>
            </w:r>
            <w:proofErr w:type="spellEnd"/>
            <w:r w:rsidRPr="00EF5509">
              <w:rPr>
                <w:strike/>
                <w:color w:val="FF0000"/>
              </w:rPr>
              <w:t xml:space="preserve"> business practices</w:t>
            </w:r>
            <w:r w:rsidRPr="00722483">
              <w:t xml:space="preserve">. After the establishment of a subcommittee by the EC </w:t>
            </w:r>
            <w:r w:rsidRPr="00721B31">
              <w:rPr>
                <w:strike/>
                <w:color w:val="FF0000"/>
              </w:rPr>
              <w:t>or Quadrantquadrant ECs,</w:t>
            </w:r>
            <w:r w:rsidRPr="00721B31">
              <w:rPr>
                <w:color w:val="FF0000"/>
              </w:rPr>
              <w:t xml:space="preserve"> </w:t>
            </w:r>
            <w:r w:rsidRPr="00722483">
              <w:t>the subcommittee may establish working groups as needed to address ad hoc issues. Subcommittees, task forces within the subcommittees, and working groups shall comply with the NAESBOPs in all respects.</w:t>
            </w:r>
          </w:p>
          <w:p w14:paraId="591AC688" w14:textId="77777777" w:rsidR="005B53EA" w:rsidRPr="00722483" w:rsidRDefault="005B53EA" w:rsidP="00804915">
            <w:pPr>
              <w:pStyle w:val="FootnoteText"/>
              <w:spacing w:before="120"/>
              <w:ind w:firstLine="360"/>
              <w:jc w:val="both"/>
            </w:pPr>
            <w:r w:rsidRPr="00722483">
              <w:t xml:space="preserve">In addition, the EC may request authorization of the Managing Committee of the Board to establish other subcommittees and task forces within subcommittees not covered by the preceding paragraph, and only upon such authorization being granted shall the said subcommittees and task forces within subcommittees come </w:t>
            </w:r>
            <w:r w:rsidRPr="00722483">
              <w:lastRenderedPageBreak/>
              <w:t>into existence. The Managing Committee may delegate the authority to develop additional subcommittees to the Parliamentary Committee of the Board.</w:t>
            </w:r>
          </w:p>
          <w:p w14:paraId="733F4770" w14:textId="77777777" w:rsidR="005B53EA" w:rsidRPr="00722483" w:rsidRDefault="005B53EA" w:rsidP="00804915">
            <w:pPr>
              <w:pStyle w:val="FootnoteText"/>
              <w:spacing w:before="120"/>
              <w:ind w:firstLine="360"/>
              <w:jc w:val="both"/>
            </w:pPr>
            <w:r w:rsidRPr="00722483">
              <w:t xml:space="preserve">Subject to the foregoing, subcommittees are voluntary committees set up at the pleasure of the EC </w:t>
            </w:r>
            <w:r w:rsidRPr="003D51C2">
              <w:rPr>
                <w:strike/>
                <w:color w:val="FF0000"/>
              </w:rPr>
              <w:t xml:space="preserve">or Quadrantquadrant ECs </w:t>
            </w:r>
            <w:r w:rsidRPr="00722483">
              <w:t xml:space="preserve">to perform various functions as set forth in the </w:t>
            </w:r>
            <w:r w:rsidRPr="002A6198">
              <w:rPr>
                <w:color w:val="FF0000"/>
              </w:rPr>
              <w:t>Bylaws</w:t>
            </w:r>
            <w:r w:rsidRPr="002A6198">
              <w:rPr>
                <w:strike/>
                <w:color w:val="FF0000"/>
              </w:rPr>
              <w:t>bylaws</w:t>
            </w:r>
            <w:r w:rsidRPr="00722483">
              <w:t xml:space="preserve"> and as may be determined by the EC</w:t>
            </w:r>
            <w:r w:rsidRPr="003D51C2">
              <w:rPr>
                <w:strike/>
                <w:color w:val="FF0000"/>
              </w:rPr>
              <w:t xml:space="preserve"> or Quadrantquadrant ECs</w:t>
            </w:r>
            <w:r w:rsidRPr="00722483">
              <w:t>. The scope and activities of any subcommittee shall be determined by the EC</w:t>
            </w:r>
            <w:r w:rsidRPr="003D51C2">
              <w:rPr>
                <w:strike/>
              </w:rPr>
              <w:t xml:space="preserve"> </w:t>
            </w:r>
            <w:r w:rsidRPr="003D51C2">
              <w:rPr>
                <w:strike/>
                <w:color w:val="FF0000"/>
              </w:rPr>
              <w:t>or Quadrantquadrant ECs</w:t>
            </w:r>
            <w:r w:rsidRPr="00722483">
              <w:t>.</w:t>
            </w:r>
          </w:p>
          <w:p w14:paraId="5DA49370" w14:textId="77777777" w:rsidR="005B53EA" w:rsidRPr="00722483" w:rsidRDefault="005B53EA" w:rsidP="00804915">
            <w:pPr>
              <w:pStyle w:val="FootnoteText"/>
              <w:spacing w:before="120"/>
              <w:ind w:firstLine="360"/>
              <w:jc w:val="both"/>
            </w:pPr>
            <w:r w:rsidRPr="00722483">
              <w:t xml:space="preserve">When establishing a subcommittee, the EC </w:t>
            </w:r>
            <w:r w:rsidRPr="003D51C2">
              <w:rPr>
                <w:strike/>
                <w:color w:val="FF0000"/>
              </w:rPr>
              <w:t>or Quadrantquadrant EC</w:t>
            </w:r>
            <w:r w:rsidRPr="003D51C2">
              <w:rPr>
                <w:color w:val="FF0000"/>
              </w:rPr>
              <w:t xml:space="preserve"> </w:t>
            </w:r>
            <w:r w:rsidRPr="00722483">
              <w:t xml:space="preserve">shall prepare a written statement containing the name and the purpose of the subcommittee and the tasks it will accomplish. The EC </w:t>
            </w:r>
            <w:r w:rsidRPr="003D51C2">
              <w:rPr>
                <w:strike/>
                <w:color w:val="FF0000"/>
              </w:rPr>
              <w:t xml:space="preserve">or Quadrantquadrant </w:t>
            </w:r>
            <w:r w:rsidRPr="00722483">
              <w:t xml:space="preserve">EC shall also select one of its </w:t>
            </w:r>
            <w:proofErr w:type="spellStart"/>
            <w:r w:rsidRPr="00D92013">
              <w:rPr>
                <w:color w:val="FF0000"/>
              </w:rPr>
              <w:t>Members</w:t>
            </w:r>
            <w:r w:rsidRPr="00D92013">
              <w:rPr>
                <w:strike/>
                <w:color w:val="FF0000"/>
              </w:rPr>
              <w:t>members</w:t>
            </w:r>
            <w:proofErr w:type="spellEnd"/>
            <w:r w:rsidRPr="00722483">
              <w:t xml:space="preserve"> to serve as temporary chair of the subcommittee; the temporary chair shall serve only until the subcommittee is organized and elects its own chair. </w:t>
            </w:r>
          </w:p>
          <w:p w14:paraId="0DB9245B" w14:textId="38EDADE8" w:rsidR="005B53EA" w:rsidRPr="00722483" w:rsidRDefault="005B53EA" w:rsidP="00804915">
            <w:pPr>
              <w:pStyle w:val="FootnoteText"/>
              <w:spacing w:before="120"/>
              <w:ind w:firstLine="360"/>
              <w:jc w:val="both"/>
            </w:pPr>
            <w:r w:rsidRPr="00722483">
              <w:t xml:space="preserve">The temporary chair of the subcommittee shall make arrangements through the office of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Pr>
                <w:color w:val="FF0000"/>
              </w:rPr>
              <w:t xml:space="preserve"> </w:t>
            </w:r>
            <w:r w:rsidRPr="00722483">
              <w:t>for the initial meeting of the subcommittee, including drafting a notice of the meeting and the meeting agenda and determining the time and place of the meeting. The meeting notice should include:</w:t>
            </w:r>
          </w:p>
          <w:p w14:paraId="12B4636B" w14:textId="77777777" w:rsidR="005B53EA" w:rsidRPr="00722483" w:rsidRDefault="005B53EA" w:rsidP="007A59EB">
            <w:pPr>
              <w:pStyle w:val="FootnoteText"/>
              <w:numPr>
                <w:ilvl w:val="0"/>
                <w:numId w:val="4"/>
              </w:numPr>
              <w:spacing w:before="120"/>
              <w:jc w:val="both"/>
            </w:pPr>
            <w:r w:rsidRPr="00722483">
              <w:t>The name and purpose statement of the new subcommittee</w:t>
            </w:r>
          </w:p>
          <w:p w14:paraId="2D56C7BB" w14:textId="77777777" w:rsidR="005B53EA" w:rsidRPr="00722483" w:rsidRDefault="005B53EA" w:rsidP="007A59EB">
            <w:pPr>
              <w:pStyle w:val="FootnoteText"/>
              <w:numPr>
                <w:ilvl w:val="0"/>
                <w:numId w:val="4"/>
              </w:numPr>
              <w:spacing w:before="120"/>
              <w:jc w:val="both"/>
            </w:pPr>
            <w:r w:rsidRPr="00722483">
              <w:t>A public invitation to serve on the subcommittee</w:t>
            </w:r>
          </w:p>
          <w:p w14:paraId="75390BD3" w14:textId="77777777" w:rsidR="005B53EA" w:rsidRPr="00722483" w:rsidRDefault="005B53EA" w:rsidP="007A59EB">
            <w:pPr>
              <w:pStyle w:val="FootnoteText"/>
              <w:numPr>
                <w:ilvl w:val="0"/>
                <w:numId w:val="4"/>
              </w:numPr>
              <w:spacing w:before="120"/>
              <w:jc w:val="both"/>
            </w:pPr>
            <w:r w:rsidRPr="00722483">
              <w:t>The procedure for selecting a subcommittee chair</w:t>
            </w:r>
          </w:p>
          <w:p w14:paraId="28879504" w14:textId="517D40C3" w:rsidR="005B53EA" w:rsidRPr="00722483" w:rsidRDefault="005B53EA" w:rsidP="007A59EB">
            <w:pPr>
              <w:pStyle w:val="FootnoteText"/>
              <w:numPr>
                <w:ilvl w:val="0"/>
                <w:numId w:val="4"/>
              </w:numPr>
              <w:spacing w:before="120"/>
              <w:jc w:val="both"/>
            </w:pPr>
            <w:r w:rsidRPr="00722483">
              <w:t>The procedure for determining the need for a co</w:t>
            </w:r>
            <w:r w:rsidR="007B2033" w:rsidRPr="007B2033">
              <w:rPr>
                <w:color w:val="FF0000"/>
              </w:rPr>
              <w:t>-</w:t>
            </w:r>
            <w:r w:rsidRPr="00722483">
              <w:t>chair or vice chair.</w:t>
            </w:r>
          </w:p>
          <w:p w14:paraId="746C7B90" w14:textId="77777777" w:rsidR="005B53EA" w:rsidRPr="00722483" w:rsidRDefault="005B53EA" w:rsidP="00804915">
            <w:pPr>
              <w:pStyle w:val="FootnoteText"/>
              <w:tabs>
                <w:tab w:val="left" w:pos="0"/>
              </w:tabs>
              <w:spacing w:before="120"/>
              <w:ind w:firstLine="360"/>
              <w:jc w:val="both"/>
            </w:pPr>
            <w:r w:rsidRPr="00722483">
              <w:t>The notice of the initial meeting shall be provided in advance to the public, NAESB participants, and interested trade association staff for distribution to their members so that attendance is encouraged. Emergency meetings, however, may be called without the foregoing notice.</w:t>
            </w:r>
          </w:p>
        </w:tc>
        <w:tc>
          <w:tcPr>
            <w:tcW w:w="3600" w:type="dxa"/>
          </w:tcPr>
          <w:p w14:paraId="69A61DC3" w14:textId="23C29FD9" w:rsidR="005B53EA" w:rsidRDefault="002A12B5" w:rsidP="00804915">
            <w:pPr>
              <w:spacing w:before="120"/>
              <w:jc w:val="both"/>
              <w:rPr>
                <w:bCs/>
              </w:rPr>
            </w:pPr>
            <w:r w:rsidRPr="002A12B5">
              <w:rPr>
                <w:bCs/>
              </w:rPr>
              <w:lastRenderedPageBreak/>
              <w:t xml:space="preserve">Q2: Should “Executive Director” be changed to “President” to match the Certificate? </w:t>
            </w:r>
            <w:r w:rsidR="007B2033" w:rsidRPr="008727AF">
              <w:rPr>
                <w:bCs/>
                <w:color w:val="FF0000"/>
              </w:rPr>
              <w:t xml:space="preserve">Yes. </w:t>
            </w:r>
            <w:r w:rsidR="007B2033" w:rsidRPr="005E48BE">
              <w:rPr>
                <w:bCs/>
                <w:color w:val="FF0000"/>
              </w:rPr>
              <w:t>Accepted by the committee.</w:t>
            </w:r>
          </w:p>
          <w:p w14:paraId="3E2187E0" w14:textId="15BFCF19" w:rsidR="00483E9D" w:rsidRDefault="00483E9D" w:rsidP="00483E9D">
            <w:pPr>
              <w:spacing w:before="120"/>
              <w:jc w:val="both"/>
            </w:pPr>
            <w:r>
              <w:t>Q2:  To eliminate confusion regarding the “</w:t>
            </w:r>
            <w:proofErr w:type="spellStart"/>
            <w:r>
              <w:t>en</w:t>
            </w:r>
            <w:proofErr w:type="spellEnd"/>
            <w:r>
              <w:t xml:space="preserve"> banc” EC structure, changes have been made. </w:t>
            </w:r>
            <w:r w:rsidR="007B2033" w:rsidRPr="005E48BE">
              <w:rPr>
                <w:bCs/>
                <w:color w:val="FF0000"/>
              </w:rPr>
              <w:t>Accepted by the committee.</w:t>
            </w:r>
          </w:p>
          <w:p w14:paraId="00CD3D9A" w14:textId="5D4704F3" w:rsidR="00483E9D" w:rsidRPr="002A12B5" w:rsidRDefault="000B4C8A" w:rsidP="00804915">
            <w:pPr>
              <w:spacing w:before="120"/>
              <w:jc w:val="both"/>
              <w:rPr>
                <w:bCs/>
              </w:rPr>
            </w:pPr>
            <w:r w:rsidRPr="0059013C">
              <w:rPr>
                <w:bCs/>
              </w:rPr>
              <w:t xml:space="preserve">Q2 from Valerie: </w:t>
            </w:r>
            <w:r w:rsidR="007B2033" w:rsidRPr="007B2033">
              <w:rPr>
                <w:bCs/>
                <w:color w:val="FF0000"/>
              </w:rPr>
              <w:t>“</w:t>
            </w:r>
            <w:r w:rsidRPr="0059013C">
              <w:rPr>
                <w:bCs/>
              </w:rPr>
              <w:t>Cochair</w:t>
            </w:r>
            <w:r w:rsidR="007B2033" w:rsidRPr="007B2033">
              <w:rPr>
                <w:bCs/>
                <w:color w:val="FF0000"/>
              </w:rPr>
              <w:t>”</w:t>
            </w:r>
            <w:r w:rsidRPr="0059013C">
              <w:rPr>
                <w:bCs/>
              </w:rPr>
              <w:t xml:space="preserve"> appears seven times in this document should it be hyphenated? Bylaws 1</w:t>
            </w:r>
            <w:r w:rsidRPr="007B2033">
              <w:rPr>
                <w:bCs/>
              </w:rPr>
              <w:t xml:space="preserve"> instance is </w:t>
            </w:r>
            <w:r w:rsidRPr="007B2033">
              <w:rPr>
                <w:bCs/>
              </w:rPr>
              <w:lastRenderedPageBreak/>
              <w:t>hyphenate</w:t>
            </w:r>
            <w:r w:rsidR="007B2033">
              <w:rPr>
                <w:bCs/>
              </w:rPr>
              <w:t>d.</w:t>
            </w:r>
            <w:r w:rsidR="007B2033" w:rsidRPr="008727AF">
              <w:rPr>
                <w:bCs/>
                <w:color w:val="FF0000"/>
              </w:rPr>
              <w:t xml:space="preserve"> Yes. </w:t>
            </w:r>
            <w:r w:rsidR="007B2033" w:rsidRPr="005E48BE">
              <w:rPr>
                <w:bCs/>
                <w:color w:val="FF0000"/>
              </w:rPr>
              <w:t>Accepted by the committee.</w:t>
            </w:r>
          </w:p>
        </w:tc>
      </w:tr>
      <w:tr w:rsidR="005B53EA" w14:paraId="066C6BDE" w14:textId="77777777" w:rsidTr="00804915">
        <w:tc>
          <w:tcPr>
            <w:tcW w:w="1170" w:type="dxa"/>
          </w:tcPr>
          <w:p w14:paraId="6D985627" w14:textId="2DF5790B" w:rsidR="005B53EA" w:rsidRDefault="005B53EA" w:rsidP="00804915">
            <w:pPr>
              <w:spacing w:before="120"/>
              <w:jc w:val="both"/>
              <w:rPr>
                <w:b/>
              </w:rPr>
            </w:pPr>
            <w:r w:rsidRPr="00511BE7">
              <w:rPr>
                <w:b/>
                <w:strike/>
                <w:color w:val="FF0000"/>
              </w:rPr>
              <w:lastRenderedPageBreak/>
              <w:t>IV</w:t>
            </w:r>
            <w:r w:rsidR="00511BE7" w:rsidRPr="00511BE7">
              <w:rPr>
                <w:b/>
                <w:color w:val="FF0000"/>
              </w:rPr>
              <w:t>V</w:t>
            </w:r>
            <w:r>
              <w:rPr>
                <w:b/>
              </w:rPr>
              <w:t>.A.2</w:t>
            </w:r>
          </w:p>
        </w:tc>
        <w:tc>
          <w:tcPr>
            <w:tcW w:w="8910" w:type="dxa"/>
          </w:tcPr>
          <w:p w14:paraId="082DF8A1" w14:textId="77777777" w:rsidR="005B53EA" w:rsidRPr="00722483" w:rsidRDefault="005B53EA" w:rsidP="00804915">
            <w:pPr>
              <w:pStyle w:val="FootnoteText"/>
              <w:spacing w:before="120"/>
              <w:jc w:val="both"/>
            </w:pPr>
            <w:r w:rsidRPr="00722483">
              <w:t>2. Order of Business for Initial Subcommittee Meeting</w:t>
            </w:r>
          </w:p>
          <w:p w14:paraId="66A7DFAC" w14:textId="77777777" w:rsidR="005B53EA" w:rsidRPr="00722483" w:rsidRDefault="005B53EA" w:rsidP="00804915">
            <w:pPr>
              <w:pStyle w:val="FootnoteText"/>
              <w:spacing w:before="120"/>
              <w:ind w:firstLine="360"/>
              <w:jc w:val="both"/>
            </w:pPr>
            <w:r w:rsidRPr="00722483">
              <w:t>At the initial meeting of a subcommittee:</w:t>
            </w:r>
          </w:p>
          <w:p w14:paraId="513CC99C" w14:textId="77777777" w:rsidR="005B53EA" w:rsidRPr="00722483" w:rsidRDefault="005B53EA" w:rsidP="007A59EB">
            <w:pPr>
              <w:pStyle w:val="FootnoteText"/>
              <w:numPr>
                <w:ilvl w:val="0"/>
                <w:numId w:val="3"/>
              </w:numPr>
              <w:spacing w:before="120"/>
              <w:jc w:val="both"/>
            </w:pPr>
            <w:r w:rsidRPr="00722483">
              <w:t xml:space="preserve">The temporary chair should welcome participants, ask participants to identify themselves by </w:t>
            </w:r>
            <w:proofErr w:type="spellStart"/>
            <w:r w:rsidRPr="001060D5">
              <w:rPr>
                <w:color w:val="FF0000"/>
              </w:rPr>
              <w:t>Quadrant</w:t>
            </w:r>
            <w:r w:rsidRPr="001060D5">
              <w:rPr>
                <w:strike/>
                <w:color w:val="FF0000"/>
              </w:rPr>
              <w:t>quadrant</w:t>
            </w:r>
            <w:proofErr w:type="spellEnd"/>
            <w:r w:rsidRPr="00722483">
              <w:t xml:space="preserve"> and </w:t>
            </w:r>
            <w:proofErr w:type="spellStart"/>
            <w:r w:rsidRPr="00573A31">
              <w:rPr>
                <w:color w:val="FF0000"/>
              </w:rPr>
              <w:t>Segments</w:t>
            </w:r>
            <w:r w:rsidRPr="00573A31">
              <w:rPr>
                <w:strike/>
                <w:color w:val="FF0000"/>
              </w:rPr>
              <w:t>segments</w:t>
            </w:r>
            <w:proofErr w:type="spellEnd"/>
            <w:r w:rsidRPr="00722483">
              <w:t>, and give the antitrust advice.</w:t>
            </w:r>
          </w:p>
          <w:p w14:paraId="240F56BE" w14:textId="23C4FA25" w:rsidR="005B53EA" w:rsidRPr="00722483" w:rsidRDefault="005B53EA" w:rsidP="007A59EB">
            <w:pPr>
              <w:pStyle w:val="FootnoteText"/>
              <w:numPr>
                <w:ilvl w:val="0"/>
                <w:numId w:val="3"/>
              </w:numPr>
              <w:spacing w:before="120"/>
              <w:jc w:val="both"/>
            </w:pPr>
            <w:r w:rsidRPr="00722483">
              <w:t xml:space="preserve">The temporary chair should review the name, objectives, and task assignment(s) as directed by the </w:t>
            </w:r>
            <w:proofErr w:type="spellStart"/>
            <w:r w:rsidRPr="00722483">
              <w:t>EC</w:t>
            </w:r>
            <w:r w:rsidRPr="003D51C2">
              <w:rPr>
                <w:strike/>
                <w:color w:val="FF0000"/>
              </w:rPr>
              <w:t>or</w:t>
            </w:r>
            <w:proofErr w:type="spellEnd"/>
            <w:r w:rsidRPr="003D51C2">
              <w:rPr>
                <w:strike/>
                <w:color w:val="FF0000"/>
              </w:rPr>
              <w:t xml:space="preserve"> </w:t>
            </w:r>
            <w:proofErr w:type="spellStart"/>
            <w:r w:rsidRPr="003D51C2">
              <w:rPr>
                <w:strike/>
                <w:color w:val="FF0000"/>
              </w:rPr>
              <w:t>Quadrantquadrant</w:t>
            </w:r>
            <w:proofErr w:type="spellEnd"/>
            <w:r w:rsidRPr="003D51C2">
              <w:rPr>
                <w:strike/>
                <w:color w:val="FF0000"/>
              </w:rPr>
              <w:t xml:space="preserve"> EC</w:t>
            </w:r>
            <w:r w:rsidRPr="00722483">
              <w:t>.</w:t>
            </w:r>
          </w:p>
          <w:p w14:paraId="7B7F6E2B" w14:textId="77777777" w:rsidR="005B53EA" w:rsidRPr="00722483" w:rsidRDefault="005B53EA" w:rsidP="007A59EB">
            <w:pPr>
              <w:pStyle w:val="FootnoteText"/>
              <w:numPr>
                <w:ilvl w:val="0"/>
                <w:numId w:val="3"/>
              </w:numPr>
              <w:spacing w:before="120"/>
              <w:jc w:val="both"/>
            </w:pPr>
            <w:r w:rsidRPr="00722483">
              <w:lastRenderedPageBreak/>
              <w:t xml:space="preserve">The subcommittee should prepare a mission statement that should be approved by the subcommittee by a </w:t>
            </w:r>
            <w:proofErr w:type="spellStart"/>
            <w:r w:rsidRPr="00EF5509">
              <w:rPr>
                <w:color w:val="FF0000"/>
              </w:rPr>
              <w:t>Balanced</w:t>
            </w:r>
            <w:r w:rsidRPr="00EF5509">
              <w:rPr>
                <w:strike/>
                <w:color w:val="FF0000"/>
              </w:rPr>
              <w:t>balanced</w:t>
            </w:r>
            <w:proofErr w:type="spellEnd"/>
            <w:r w:rsidRPr="00EF5509">
              <w:rPr>
                <w:color w:val="FF0000"/>
              </w:rPr>
              <w:t xml:space="preserve">  </w:t>
            </w:r>
            <w:proofErr w:type="spellStart"/>
            <w:r w:rsidRPr="00EF5509">
              <w:rPr>
                <w:color w:val="FF0000"/>
              </w:rPr>
              <w:t>Vote</w:t>
            </w:r>
            <w:r w:rsidRPr="00EF5509">
              <w:rPr>
                <w:strike/>
                <w:color w:val="FF0000"/>
              </w:rPr>
              <w:t>vote</w:t>
            </w:r>
            <w:proofErr w:type="spellEnd"/>
            <w:r w:rsidRPr="00EF5509">
              <w:rPr>
                <w:color w:val="FF0000"/>
              </w:rPr>
              <w:t xml:space="preserve"> </w:t>
            </w:r>
            <w:r w:rsidRPr="00722483">
              <w:t xml:space="preserve">and then submitted to the EC </w:t>
            </w:r>
            <w:r w:rsidRPr="003D51C2">
              <w:rPr>
                <w:strike/>
                <w:color w:val="FF0000"/>
              </w:rPr>
              <w:t>or Quadrantquadrant EC</w:t>
            </w:r>
            <w:r w:rsidRPr="003D51C2">
              <w:rPr>
                <w:color w:val="FF0000"/>
              </w:rPr>
              <w:t xml:space="preserve"> </w:t>
            </w:r>
            <w:r w:rsidRPr="00722483">
              <w:t>for approval.</w:t>
            </w:r>
          </w:p>
          <w:p w14:paraId="62B25BD5" w14:textId="7A8C8125" w:rsidR="005B53EA" w:rsidRPr="00722483" w:rsidRDefault="005B53EA" w:rsidP="007A59EB">
            <w:pPr>
              <w:pStyle w:val="FootnoteText"/>
              <w:numPr>
                <w:ilvl w:val="0"/>
                <w:numId w:val="3"/>
              </w:numPr>
              <w:spacing w:before="120"/>
              <w:jc w:val="both"/>
            </w:pPr>
            <w:r w:rsidRPr="00722483">
              <w:t>The subcommittee should determine, if necessary, the term of the chair and other subcommittee positions, as applicable, and elect the chair and vice chair or co</w:t>
            </w:r>
            <w:r w:rsidR="007B2033" w:rsidRPr="007B2033">
              <w:rPr>
                <w:color w:val="FF0000"/>
              </w:rPr>
              <w:t>-</w:t>
            </w:r>
            <w:r w:rsidRPr="00722483">
              <w:t>chair as applicable pursuant to the voting process below. The chair, vice chair, and all co</w:t>
            </w:r>
            <w:r w:rsidR="007B2033" w:rsidRPr="007B2033">
              <w:rPr>
                <w:color w:val="FF0000"/>
              </w:rPr>
              <w:t>-</w:t>
            </w:r>
            <w:r w:rsidRPr="00722483">
              <w:t xml:space="preserve">chairs must be </w:t>
            </w:r>
            <w:proofErr w:type="spellStart"/>
            <w:r w:rsidRPr="00D92013">
              <w:rPr>
                <w:color w:val="FF0000"/>
              </w:rPr>
              <w:t>Members</w:t>
            </w:r>
            <w:r w:rsidRPr="00D92013">
              <w:rPr>
                <w:strike/>
                <w:color w:val="FF0000"/>
              </w:rPr>
              <w:t>members</w:t>
            </w:r>
            <w:proofErr w:type="spellEnd"/>
            <w:r>
              <w:t xml:space="preserve"> </w:t>
            </w:r>
            <w:r w:rsidRPr="00722483">
              <w:t>of NAESB, and the chair, vice chair, or one of the co</w:t>
            </w:r>
            <w:r w:rsidR="007B2033" w:rsidRPr="007B2033">
              <w:rPr>
                <w:color w:val="FF0000"/>
              </w:rPr>
              <w:t>-</w:t>
            </w:r>
            <w:r w:rsidRPr="00722483">
              <w:t xml:space="preserve">chairs must be a </w:t>
            </w:r>
            <w:proofErr w:type="spellStart"/>
            <w:r w:rsidRPr="00D92013">
              <w:rPr>
                <w:color w:val="FF0000"/>
              </w:rPr>
              <w:t>Member</w:t>
            </w:r>
            <w:r w:rsidRPr="00D92013">
              <w:rPr>
                <w:strike/>
                <w:color w:val="FF0000"/>
              </w:rPr>
              <w:t>member</w:t>
            </w:r>
            <w:proofErr w:type="spellEnd"/>
            <w:r>
              <w:t xml:space="preserve"> </w:t>
            </w:r>
            <w:r w:rsidRPr="00722483">
              <w:t xml:space="preserve">of the EC or </w:t>
            </w:r>
            <w:r w:rsidRPr="001060D5">
              <w:rPr>
                <w:color w:val="FF0000"/>
              </w:rPr>
              <w:t>Quadrant</w:t>
            </w:r>
            <w:r w:rsidRPr="001060D5">
              <w:rPr>
                <w:strike/>
                <w:color w:val="FF0000"/>
              </w:rPr>
              <w:t>quadrant</w:t>
            </w:r>
            <w:r>
              <w:t xml:space="preserve"> </w:t>
            </w:r>
            <w:r w:rsidRPr="00722483">
              <w:t>EC. Subcommittees may select co</w:t>
            </w:r>
            <w:r w:rsidR="007B2033" w:rsidRPr="007B2033">
              <w:rPr>
                <w:color w:val="FF0000"/>
              </w:rPr>
              <w:t>-</w:t>
            </w:r>
            <w:r w:rsidRPr="00722483">
              <w:t>chairs by</w:t>
            </w:r>
            <w:r w:rsidRPr="00EF5509">
              <w:rPr>
                <w:color w:val="FF0000"/>
              </w:rPr>
              <w:t xml:space="preserve"> </w:t>
            </w:r>
            <w:proofErr w:type="spellStart"/>
            <w:r w:rsidRPr="00EF5509">
              <w:rPr>
                <w:color w:val="FF0000"/>
              </w:rPr>
              <w:t>Segments</w:t>
            </w:r>
            <w:r w:rsidRPr="00EF5509">
              <w:rPr>
                <w:strike/>
                <w:color w:val="FF0000"/>
              </w:rPr>
              <w:t>segments</w:t>
            </w:r>
            <w:proofErr w:type="spellEnd"/>
            <w:r w:rsidRPr="00EF5509">
              <w:rPr>
                <w:color w:val="FF0000"/>
              </w:rPr>
              <w:t xml:space="preserve"> </w:t>
            </w:r>
            <w:r w:rsidRPr="00722483">
              <w:t>if they so choose.</w:t>
            </w:r>
          </w:p>
          <w:p w14:paraId="6F79F017" w14:textId="77777777" w:rsidR="005B53EA" w:rsidRPr="00722483" w:rsidRDefault="005B53EA" w:rsidP="007A59EB">
            <w:pPr>
              <w:pStyle w:val="FootnoteText"/>
              <w:numPr>
                <w:ilvl w:val="0"/>
                <w:numId w:val="3"/>
              </w:numPr>
              <w:spacing w:before="120"/>
              <w:jc w:val="both"/>
            </w:pPr>
            <w:r w:rsidRPr="00722483">
              <w:t>The subcommittee may conduct other organizational business as may be necessary to implement a subcommittee structure and the processes necessary to carry out the objectives of the EC</w:t>
            </w:r>
            <w:r w:rsidRPr="003D51C2">
              <w:rPr>
                <w:strike/>
                <w:color w:val="FF0000"/>
              </w:rPr>
              <w:t xml:space="preserve"> or Quadrantquadrant EC</w:t>
            </w:r>
            <w:r w:rsidRPr="00722483">
              <w:t>.</w:t>
            </w:r>
          </w:p>
          <w:p w14:paraId="33FC89E8" w14:textId="77777777" w:rsidR="005B53EA" w:rsidRPr="00AA4242" w:rsidRDefault="005B53EA" w:rsidP="007A59EB">
            <w:pPr>
              <w:pStyle w:val="FootnoteText"/>
              <w:numPr>
                <w:ilvl w:val="0"/>
                <w:numId w:val="3"/>
              </w:numPr>
              <w:spacing w:before="120"/>
              <w:jc w:val="both"/>
            </w:pPr>
            <w:r w:rsidRPr="00722483">
              <w:t>The subcommittee may take any other appropriate actions.</w:t>
            </w:r>
          </w:p>
        </w:tc>
        <w:tc>
          <w:tcPr>
            <w:tcW w:w="3600" w:type="dxa"/>
          </w:tcPr>
          <w:p w14:paraId="7A436451" w14:textId="59D8D0DF" w:rsidR="005B53EA" w:rsidRDefault="00483E9D" w:rsidP="00804915">
            <w:pPr>
              <w:spacing w:before="120"/>
              <w:jc w:val="both"/>
              <w:rPr>
                <w:b/>
              </w:rPr>
            </w:pPr>
            <w:r>
              <w:lastRenderedPageBreak/>
              <w:t>Q2:  To eliminate confusion regarding the “</w:t>
            </w:r>
            <w:proofErr w:type="spellStart"/>
            <w:r>
              <w:t>en</w:t>
            </w:r>
            <w:proofErr w:type="spellEnd"/>
            <w:r>
              <w:t xml:space="preserve"> banc” EC structure, changes have been made</w:t>
            </w:r>
            <w:r w:rsidR="007B2033">
              <w:t xml:space="preserve"> </w:t>
            </w:r>
            <w:r w:rsidR="007B2033" w:rsidRPr="005E48BE">
              <w:rPr>
                <w:bCs/>
                <w:color w:val="FF0000"/>
              </w:rPr>
              <w:t>Accepted by the committee.</w:t>
            </w:r>
          </w:p>
        </w:tc>
      </w:tr>
      <w:tr w:rsidR="005B53EA" w14:paraId="4E99977B" w14:textId="77777777" w:rsidTr="00804915">
        <w:tc>
          <w:tcPr>
            <w:tcW w:w="1170" w:type="dxa"/>
          </w:tcPr>
          <w:p w14:paraId="0872E19E" w14:textId="0037EC75" w:rsidR="005B53EA" w:rsidRDefault="005B53EA" w:rsidP="00804915">
            <w:pPr>
              <w:spacing w:before="120"/>
              <w:jc w:val="both"/>
              <w:rPr>
                <w:b/>
              </w:rPr>
            </w:pPr>
            <w:r w:rsidRPr="00511BE7">
              <w:rPr>
                <w:b/>
                <w:strike/>
                <w:color w:val="FF0000"/>
              </w:rPr>
              <w:t>IV</w:t>
            </w:r>
            <w:r w:rsidR="00511BE7" w:rsidRPr="00511BE7">
              <w:rPr>
                <w:b/>
                <w:color w:val="FF0000"/>
              </w:rPr>
              <w:t>V</w:t>
            </w:r>
            <w:r>
              <w:rPr>
                <w:b/>
              </w:rPr>
              <w:t>.A.3</w:t>
            </w:r>
          </w:p>
        </w:tc>
        <w:tc>
          <w:tcPr>
            <w:tcW w:w="8910" w:type="dxa"/>
          </w:tcPr>
          <w:p w14:paraId="3A462631" w14:textId="77777777" w:rsidR="005B53EA" w:rsidRPr="00722483" w:rsidRDefault="005B53EA" w:rsidP="00804915">
            <w:pPr>
              <w:pStyle w:val="FootnoteText"/>
              <w:spacing w:before="120"/>
              <w:jc w:val="both"/>
            </w:pPr>
            <w:r w:rsidRPr="00722483">
              <w:t>3. Participation in Subcommittees</w:t>
            </w:r>
          </w:p>
          <w:p w14:paraId="3033FDB1" w14:textId="77777777" w:rsidR="005B53EA" w:rsidRPr="00722483" w:rsidRDefault="005B53EA" w:rsidP="00804915">
            <w:pPr>
              <w:pStyle w:val="FootnoteText"/>
              <w:spacing w:before="120"/>
              <w:ind w:firstLine="360"/>
              <w:jc w:val="both"/>
            </w:pPr>
            <w:r w:rsidRPr="00722483">
              <w:t xml:space="preserve">Subcommittee participation is open to all interested persons, provided, however, that for certain subcommittees, voting is limited to named </w:t>
            </w:r>
            <w:proofErr w:type="spellStart"/>
            <w:r w:rsidRPr="00D92013">
              <w:rPr>
                <w:color w:val="FF0000"/>
              </w:rPr>
              <w:t>Members</w:t>
            </w:r>
            <w:r w:rsidRPr="00D92013">
              <w:rPr>
                <w:strike/>
                <w:color w:val="FF0000"/>
              </w:rPr>
              <w:t>members</w:t>
            </w:r>
            <w:proofErr w:type="spellEnd"/>
            <w:r>
              <w:t xml:space="preserve"> </w:t>
            </w:r>
            <w:r w:rsidRPr="00722483">
              <w:t>or alternates. Participants may join as many subcommittees as they desire, and may do so at any time.</w:t>
            </w:r>
          </w:p>
        </w:tc>
        <w:tc>
          <w:tcPr>
            <w:tcW w:w="3600" w:type="dxa"/>
          </w:tcPr>
          <w:p w14:paraId="55984B9D" w14:textId="77777777" w:rsidR="005B53EA" w:rsidRDefault="005B53EA" w:rsidP="00804915">
            <w:pPr>
              <w:spacing w:before="120"/>
              <w:jc w:val="both"/>
              <w:rPr>
                <w:b/>
              </w:rPr>
            </w:pPr>
          </w:p>
        </w:tc>
      </w:tr>
      <w:tr w:rsidR="005B53EA" w14:paraId="3EC69BC0" w14:textId="77777777" w:rsidTr="00804915">
        <w:tc>
          <w:tcPr>
            <w:tcW w:w="1170" w:type="dxa"/>
          </w:tcPr>
          <w:p w14:paraId="75553487" w14:textId="51A150F1" w:rsidR="005B53EA" w:rsidRDefault="005B53EA" w:rsidP="00804915">
            <w:pPr>
              <w:spacing w:before="120"/>
              <w:jc w:val="both"/>
              <w:rPr>
                <w:b/>
              </w:rPr>
            </w:pPr>
            <w:r w:rsidRPr="00511BE7">
              <w:rPr>
                <w:b/>
                <w:strike/>
                <w:color w:val="FF0000"/>
              </w:rPr>
              <w:t>IV</w:t>
            </w:r>
            <w:r w:rsidR="00511BE7" w:rsidRPr="00511BE7">
              <w:rPr>
                <w:b/>
                <w:color w:val="FF0000"/>
              </w:rPr>
              <w:t>V</w:t>
            </w:r>
            <w:r>
              <w:rPr>
                <w:b/>
              </w:rPr>
              <w:t>.A.4</w:t>
            </w:r>
          </w:p>
        </w:tc>
        <w:tc>
          <w:tcPr>
            <w:tcW w:w="8910" w:type="dxa"/>
          </w:tcPr>
          <w:p w14:paraId="60CD1FFE" w14:textId="77777777" w:rsidR="005B53EA" w:rsidRPr="00722483" w:rsidRDefault="005B53EA" w:rsidP="00804915">
            <w:pPr>
              <w:pStyle w:val="FootnoteText"/>
              <w:spacing w:before="120"/>
              <w:jc w:val="both"/>
            </w:pPr>
            <w:r w:rsidRPr="00722483">
              <w:t>4. Subcommittee Working Groups</w:t>
            </w:r>
          </w:p>
          <w:p w14:paraId="38514457" w14:textId="6ABF6045" w:rsidR="005B53EA" w:rsidRPr="00722483" w:rsidRDefault="005B53EA" w:rsidP="00804915">
            <w:pPr>
              <w:pStyle w:val="FootnoteText"/>
              <w:spacing w:before="120"/>
              <w:ind w:firstLine="360"/>
              <w:jc w:val="both"/>
            </w:pPr>
            <w:r w:rsidRPr="00722483">
              <w:t xml:space="preserve">A subcommittee established by the EC </w:t>
            </w:r>
            <w:r w:rsidRPr="001E022F">
              <w:rPr>
                <w:strike/>
                <w:color w:val="FF0000"/>
              </w:rPr>
              <w:t>or a Quadrantquadrant EC</w:t>
            </w:r>
            <w:r w:rsidRPr="001E022F">
              <w:rPr>
                <w:color w:val="FF0000"/>
              </w:rPr>
              <w:t xml:space="preserve"> </w:t>
            </w:r>
            <w:r w:rsidRPr="00722483">
              <w:t>may establish working groups to assist in the achievement of its objectives. A working group should report to its parent subcommittee on a regular basis, and the proposed actions and recommendations of the working group must be reviewed and ratified by the subcommittee before they are forwarded to the EC</w:t>
            </w:r>
            <w:r w:rsidRPr="003D51C2">
              <w:rPr>
                <w:strike/>
                <w:color w:val="FF0000"/>
              </w:rPr>
              <w:t xml:space="preserve"> or Quadrantquadrant EC</w:t>
            </w:r>
            <w:r w:rsidRPr="00722483">
              <w:t>.</w:t>
            </w:r>
          </w:p>
        </w:tc>
        <w:tc>
          <w:tcPr>
            <w:tcW w:w="3600" w:type="dxa"/>
          </w:tcPr>
          <w:p w14:paraId="20B79B1E" w14:textId="54C3DCCF" w:rsidR="005B53EA" w:rsidRDefault="00483E9D" w:rsidP="00804915">
            <w:pPr>
              <w:spacing w:before="120"/>
              <w:jc w:val="both"/>
              <w:rPr>
                <w:b/>
              </w:rPr>
            </w:pPr>
            <w:r>
              <w:t>Q2:  To eliminate confusion regarding the “</w:t>
            </w:r>
            <w:proofErr w:type="spellStart"/>
            <w:r>
              <w:t>en</w:t>
            </w:r>
            <w:proofErr w:type="spellEnd"/>
            <w:r>
              <w:t xml:space="preserve"> banc” EC structure, changes have been made</w:t>
            </w:r>
            <w:r w:rsidR="007B2033">
              <w:t xml:space="preserve">. </w:t>
            </w:r>
            <w:r w:rsidR="007B2033" w:rsidRPr="005E48BE">
              <w:rPr>
                <w:bCs/>
                <w:color w:val="FF0000"/>
              </w:rPr>
              <w:t>Accepted by the committee.</w:t>
            </w:r>
          </w:p>
        </w:tc>
      </w:tr>
      <w:tr w:rsidR="005B53EA" w14:paraId="00271AA4" w14:textId="77777777" w:rsidTr="00804915">
        <w:tc>
          <w:tcPr>
            <w:tcW w:w="1170" w:type="dxa"/>
          </w:tcPr>
          <w:p w14:paraId="6451E406" w14:textId="2D33C93A" w:rsidR="005B53EA" w:rsidRDefault="005B53EA" w:rsidP="00804915">
            <w:pPr>
              <w:spacing w:before="120"/>
              <w:jc w:val="both"/>
              <w:rPr>
                <w:b/>
              </w:rPr>
            </w:pPr>
            <w:r w:rsidRPr="00511BE7">
              <w:rPr>
                <w:b/>
                <w:strike/>
                <w:color w:val="FF0000"/>
              </w:rPr>
              <w:t>IV</w:t>
            </w:r>
            <w:r w:rsidR="00511BE7" w:rsidRPr="00511BE7">
              <w:rPr>
                <w:b/>
                <w:color w:val="FF0000"/>
              </w:rPr>
              <w:t>V</w:t>
            </w:r>
            <w:r>
              <w:rPr>
                <w:b/>
              </w:rPr>
              <w:t>.A.5</w:t>
            </w:r>
          </w:p>
        </w:tc>
        <w:tc>
          <w:tcPr>
            <w:tcW w:w="8910" w:type="dxa"/>
          </w:tcPr>
          <w:p w14:paraId="34A59AC3" w14:textId="77777777" w:rsidR="005B53EA" w:rsidRPr="00722483" w:rsidRDefault="005B53EA" w:rsidP="00804915">
            <w:pPr>
              <w:pStyle w:val="FootnoteText"/>
              <w:spacing w:before="120"/>
              <w:jc w:val="both"/>
            </w:pPr>
            <w:r w:rsidRPr="00722483">
              <w:t>5. Meetings of Subcommittees, Task Forces, and Working Groups</w:t>
            </w:r>
          </w:p>
          <w:p w14:paraId="502F09D9" w14:textId="7B435D7A" w:rsidR="005B53EA" w:rsidRPr="00722483" w:rsidRDefault="005B53EA" w:rsidP="00804915">
            <w:pPr>
              <w:pStyle w:val="FootnoteText"/>
              <w:spacing w:before="120"/>
              <w:ind w:firstLine="360"/>
              <w:jc w:val="both"/>
            </w:pPr>
            <w:r w:rsidRPr="00722483">
              <w:t xml:space="preserve">Meetings of subcommittees and of task forces and working groups within subcommittees shall be arranged and presided over by the subcommittee chair, vice </w:t>
            </w:r>
            <w:r w:rsidRPr="001E022F">
              <w:t xml:space="preserve">chair, or </w:t>
            </w:r>
            <w:r w:rsidRPr="0059013C">
              <w:t>co</w:t>
            </w:r>
            <w:r w:rsidR="007B2033" w:rsidRPr="001E022F">
              <w:rPr>
                <w:color w:val="FF0000"/>
              </w:rPr>
              <w:t>-</w:t>
            </w:r>
            <w:r w:rsidRPr="0059013C">
              <w:t>chair</w:t>
            </w:r>
            <w:r w:rsidRPr="001E022F">
              <w:t xml:space="preserve"> and</w:t>
            </w:r>
            <w:r w:rsidRPr="00722483">
              <w:t xml:space="preserve"> shall be open to all NAESB </w:t>
            </w:r>
            <w:proofErr w:type="spellStart"/>
            <w:r w:rsidRPr="00D92013">
              <w:rPr>
                <w:color w:val="FF0000"/>
              </w:rPr>
              <w:t>Members</w:t>
            </w:r>
            <w:r w:rsidRPr="00D92013">
              <w:rPr>
                <w:strike/>
                <w:color w:val="FF0000"/>
              </w:rPr>
              <w:t>members</w:t>
            </w:r>
            <w:proofErr w:type="spellEnd"/>
            <w:r>
              <w:t xml:space="preserve"> </w:t>
            </w:r>
            <w:r w:rsidRPr="00722483">
              <w:t xml:space="preserve">and other interested persons. Meetings shall be held at times and in places reasonably selected for the convenience of subcommittee members. Notices of meetings shall be posted on the NAESB website. With prior notification, a cost-based meeting fee may be charged at the discretion of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w:t>
            </w:r>
            <w:r w:rsidRPr="00EF5509">
              <w:rPr>
                <w:strike/>
                <w:color w:val="FF0000"/>
              </w:rPr>
              <w:t xml:space="preserve">r </w:t>
            </w:r>
            <w:r w:rsidRPr="00722483">
              <w:t>with approval of the Managing Committee.</w:t>
            </w:r>
          </w:p>
          <w:p w14:paraId="3799AFF6" w14:textId="77777777" w:rsidR="005B53EA" w:rsidRPr="00722483" w:rsidRDefault="005B53EA" w:rsidP="00804915">
            <w:pPr>
              <w:pStyle w:val="FootnoteText"/>
              <w:spacing w:before="120"/>
              <w:ind w:firstLine="360"/>
              <w:jc w:val="both"/>
            </w:pPr>
            <w:r w:rsidRPr="00722483">
              <w:t>Notice of in-person group meetings should be given at least two weeks in advance, although working groups may call meetings with less than two weeks’ notice</w:t>
            </w:r>
            <w:r w:rsidRPr="00140536">
              <w:t xml:space="preserve">. Notice of teleconference-only meetings should </w:t>
            </w:r>
            <w:r w:rsidRPr="00140536">
              <w:lastRenderedPageBreak/>
              <w:t>normally be given at the preceding meeting of the subcommittee, task force, or working group, and notice of such meetings should normally be posted on the NAESB website at least one week in advance.</w:t>
            </w:r>
          </w:p>
          <w:p w14:paraId="1E0039F3" w14:textId="77777777" w:rsidR="005B53EA" w:rsidRPr="00722483" w:rsidRDefault="005B53EA" w:rsidP="00804915">
            <w:pPr>
              <w:pStyle w:val="FootnoteText"/>
              <w:spacing w:before="120"/>
              <w:ind w:firstLine="360"/>
              <w:jc w:val="both"/>
            </w:pPr>
            <w:r w:rsidRPr="00722483">
              <w:t>Unless an exception has been granted in advance by the Managing Committee, all in-person meetings must provide for attendance by teleconference. With prior notification, such attendance by teleconference may be at the callers’ expense. At an in-person meeting, the chair of the group shall call the teleconference number by means of a speakerphone so as to admit the teleconference attendees and permit interaction between the in-person and teleconference attendees.</w:t>
            </w:r>
          </w:p>
          <w:p w14:paraId="09BBE0FE" w14:textId="62660708" w:rsidR="005B53EA" w:rsidRPr="00722483" w:rsidRDefault="005B53EA" w:rsidP="00804915">
            <w:pPr>
              <w:pStyle w:val="FootnoteText"/>
              <w:spacing w:before="120"/>
              <w:ind w:firstLine="360"/>
              <w:jc w:val="both"/>
            </w:pPr>
            <w:r w:rsidRPr="00722483">
              <w:t>Agendas for all meetings should be prepared by the chair, vice chair, or co</w:t>
            </w:r>
            <w:r w:rsidR="007B2033" w:rsidRPr="007B2033">
              <w:rPr>
                <w:color w:val="FF0000"/>
              </w:rPr>
              <w:t>-</w:t>
            </w:r>
            <w:r w:rsidRPr="00722483">
              <w:t xml:space="preserve">chair of the applicable subcommittee, task force, or working group and posted on the NAESB website sufficiently in advance of the meeting to allow those accessing the NAESB website to identify the issues to be discussed. </w:t>
            </w:r>
          </w:p>
        </w:tc>
        <w:tc>
          <w:tcPr>
            <w:tcW w:w="3600" w:type="dxa"/>
          </w:tcPr>
          <w:p w14:paraId="07B32F38" w14:textId="77777777" w:rsidR="005B53EA" w:rsidRDefault="005B53EA" w:rsidP="00804915">
            <w:pPr>
              <w:spacing w:before="120"/>
              <w:jc w:val="both"/>
              <w:rPr>
                <w:b/>
              </w:rPr>
            </w:pPr>
          </w:p>
        </w:tc>
      </w:tr>
      <w:tr w:rsidR="005B53EA" w14:paraId="3C912C86" w14:textId="77777777" w:rsidTr="00804915">
        <w:tc>
          <w:tcPr>
            <w:tcW w:w="1170" w:type="dxa"/>
          </w:tcPr>
          <w:p w14:paraId="7735A7E4" w14:textId="34AB043E" w:rsidR="005B53EA" w:rsidRDefault="005B53EA" w:rsidP="00804915">
            <w:pPr>
              <w:spacing w:before="120"/>
              <w:jc w:val="both"/>
              <w:rPr>
                <w:b/>
              </w:rPr>
            </w:pPr>
            <w:r w:rsidRPr="00511BE7">
              <w:rPr>
                <w:b/>
                <w:strike/>
                <w:color w:val="FF0000"/>
              </w:rPr>
              <w:t>IV</w:t>
            </w:r>
            <w:r w:rsidR="00511BE7" w:rsidRPr="00511BE7">
              <w:rPr>
                <w:b/>
                <w:color w:val="FF0000"/>
              </w:rPr>
              <w:t>V</w:t>
            </w:r>
            <w:r>
              <w:rPr>
                <w:b/>
              </w:rPr>
              <w:t>.B</w:t>
            </w:r>
          </w:p>
        </w:tc>
        <w:tc>
          <w:tcPr>
            <w:tcW w:w="8910" w:type="dxa"/>
          </w:tcPr>
          <w:p w14:paraId="6076DD60" w14:textId="77777777" w:rsidR="005B53EA" w:rsidRPr="00722483" w:rsidRDefault="005B53EA" w:rsidP="00804915">
            <w:pPr>
              <w:pStyle w:val="FootnoteText"/>
              <w:spacing w:before="120"/>
              <w:ind w:firstLine="360"/>
              <w:jc w:val="both"/>
            </w:pPr>
            <w:r w:rsidRPr="00722483">
              <w:t>B. Balanced Voting Procedures for EC Subcommittees and Task Forces</w:t>
            </w:r>
          </w:p>
          <w:p w14:paraId="4B17845D" w14:textId="77777777" w:rsidR="005B53EA" w:rsidRPr="00722483" w:rsidRDefault="005B53EA" w:rsidP="00804915">
            <w:pPr>
              <w:pStyle w:val="FootnoteText"/>
              <w:spacing w:before="120"/>
              <w:ind w:firstLine="360"/>
              <w:jc w:val="both"/>
            </w:pPr>
            <w:r w:rsidRPr="00722483">
              <w:t>For non</w:t>
            </w:r>
            <w:r>
              <w:t>-</w:t>
            </w:r>
            <w:r w:rsidRPr="00722483">
              <w:t xml:space="preserve">administrative motions, all EC subcommittees and task forces shall use </w:t>
            </w:r>
            <w:proofErr w:type="spellStart"/>
            <w:r w:rsidRPr="00573A31">
              <w:rPr>
                <w:color w:val="FF0000"/>
              </w:rPr>
              <w:t>Balanced</w:t>
            </w:r>
            <w:r w:rsidRPr="00573A31">
              <w:rPr>
                <w:strike/>
                <w:color w:val="FF0000"/>
              </w:rPr>
              <w:t>balanced</w:t>
            </w:r>
            <w:proofErr w:type="spellEnd"/>
            <w:r>
              <w:rPr>
                <w:color w:val="FF0000"/>
              </w:rPr>
              <w:t xml:space="preserve"> </w:t>
            </w:r>
            <w:proofErr w:type="spellStart"/>
            <w:r w:rsidRPr="00573A31">
              <w:rPr>
                <w:color w:val="FF0000"/>
              </w:rPr>
              <w:t>Voting</w:t>
            </w:r>
            <w:r w:rsidRPr="00573A31">
              <w:rPr>
                <w:strike/>
                <w:color w:val="FF0000"/>
              </w:rPr>
              <w:t>voting</w:t>
            </w:r>
            <w:proofErr w:type="spellEnd"/>
            <w:r w:rsidRPr="00573A31">
              <w:rPr>
                <w:color w:val="FF0000"/>
              </w:rPr>
              <w:t xml:space="preserve"> </w:t>
            </w:r>
            <w:r w:rsidRPr="00722483">
              <w:t xml:space="preserve">procedures whereby each </w:t>
            </w:r>
            <w:proofErr w:type="spellStart"/>
            <w:r w:rsidRPr="00573A31">
              <w:rPr>
                <w:color w:val="FF0000"/>
              </w:rPr>
              <w:t>Segments</w:t>
            </w:r>
            <w:r w:rsidRPr="00573A31">
              <w:rPr>
                <w:strike/>
                <w:color w:val="FF0000"/>
              </w:rPr>
              <w:t>segments</w:t>
            </w:r>
            <w:proofErr w:type="spellEnd"/>
            <w:r w:rsidRPr="00722483">
              <w:t xml:space="preserve"> of a </w:t>
            </w:r>
            <w:proofErr w:type="spellStart"/>
            <w:r w:rsidRPr="001060D5">
              <w:rPr>
                <w:color w:val="FF0000"/>
              </w:rPr>
              <w:t>Quadrant</w:t>
            </w:r>
            <w:r w:rsidRPr="001060D5">
              <w:rPr>
                <w:strike/>
                <w:color w:val="FF0000"/>
              </w:rPr>
              <w:t>quadrant</w:t>
            </w:r>
            <w:proofErr w:type="spellEnd"/>
            <w:r w:rsidRPr="00722483">
              <w:t xml:space="preserve"> holds two votes to be apportioned equally to those participants of the </w:t>
            </w:r>
            <w:proofErr w:type="spellStart"/>
            <w:r w:rsidRPr="00573A31">
              <w:rPr>
                <w:color w:val="FF0000"/>
              </w:rPr>
              <w:t>Segments</w:t>
            </w:r>
            <w:r w:rsidRPr="00573A31">
              <w:rPr>
                <w:strike/>
                <w:color w:val="FF0000"/>
              </w:rPr>
              <w:t>segments</w:t>
            </w:r>
            <w:proofErr w:type="spellEnd"/>
            <w:r w:rsidRPr="00722483">
              <w:t xml:space="preserve"> present at the meeting either in person or by phone. No individual may have more than one vote apportioned to him or her. The votes or fractions of votes are totaled across </w:t>
            </w:r>
            <w:proofErr w:type="spellStart"/>
            <w:r w:rsidRPr="00573A31">
              <w:rPr>
                <w:color w:val="FF0000"/>
              </w:rPr>
              <w:t>Segments</w:t>
            </w:r>
            <w:r w:rsidRPr="00573A31">
              <w:rPr>
                <w:strike/>
                <w:color w:val="FF0000"/>
              </w:rPr>
              <w:t>segments</w:t>
            </w:r>
            <w:proofErr w:type="spellEnd"/>
            <w:r>
              <w:t xml:space="preserve"> </w:t>
            </w:r>
            <w:r w:rsidRPr="00722483">
              <w:t>to determine the outcome of the motion under consideration. No notational or proxy votes are permitted.</w:t>
            </w:r>
          </w:p>
          <w:p w14:paraId="603DD17B" w14:textId="77777777" w:rsidR="005B53EA" w:rsidRPr="00722483" w:rsidRDefault="005B53EA" w:rsidP="00804915">
            <w:pPr>
              <w:pStyle w:val="FootnoteText"/>
              <w:spacing w:before="120"/>
              <w:ind w:firstLine="360"/>
              <w:jc w:val="both"/>
            </w:pPr>
            <w:r w:rsidRPr="00722483">
              <w:t xml:space="preserve">The foregoing procedures, however, do not apply to EC subcommittees and task forces in which the membership is restricted to named </w:t>
            </w:r>
            <w:proofErr w:type="spellStart"/>
            <w:r w:rsidRPr="00D92013">
              <w:rPr>
                <w:color w:val="FF0000"/>
              </w:rPr>
              <w:t>Members</w:t>
            </w:r>
            <w:r w:rsidRPr="00D92013">
              <w:rPr>
                <w:strike/>
                <w:color w:val="FF0000"/>
              </w:rPr>
              <w:t>members</w:t>
            </w:r>
            <w:proofErr w:type="spellEnd"/>
            <w:r w:rsidRPr="00722483">
              <w:t xml:space="preserve">. Such subcommittees and task forces are already balanced in that only the named </w:t>
            </w:r>
            <w:proofErr w:type="spellStart"/>
            <w:r w:rsidRPr="00D92013">
              <w:rPr>
                <w:color w:val="FF0000"/>
              </w:rPr>
              <w:t>Members</w:t>
            </w:r>
            <w:r w:rsidRPr="00D92013">
              <w:rPr>
                <w:strike/>
                <w:color w:val="FF0000"/>
              </w:rPr>
              <w:t>members</w:t>
            </w:r>
            <w:proofErr w:type="spellEnd"/>
            <w:r w:rsidRPr="00722483">
              <w:t xml:space="preserve"> vote, and the named </w:t>
            </w:r>
            <w:proofErr w:type="spellStart"/>
            <w:r w:rsidRPr="00D92013">
              <w:rPr>
                <w:color w:val="FF0000"/>
              </w:rPr>
              <w:t>Members</w:t>
            </w:r>
            <w:r w:rsidRPr="00D92013">
              <w:rPr>
                <w:strike/>
                <w:color w:val="FF0000"/>
              </w:rPr>
              <w:t>members</w:t>
            </w:r>
            <w:proofErr w:type="spellEnd"/>
            <w:r w:rsidRPr="00722483">
              <w:t xml:space="preserve"> represent a balance of the </w:t>
            </w:r>
            <w:proofErr w:type="spellStart"/>
            <w:r w:rsidRPr="00573A31">
              <w:rPr>
                <w:color w:val="FF0000"/>
              </w:rPr>
              <w:t>Segments</w:t>
            </w:r>
            <w:r w:rsidRPr="00573A31">
              <w:rPr>
                <w:strike/>
                <w:color w:val="FF0000"/>
              </w:rPr>
              <w:t>segments</w:t>
            </w:r>
            <w:proofErr w:type="spellEnd"/>
            <w:r>
              <w:t xml:space="preserve"> </w:t>
            </w:r>
            <w:r w:rsidRPr="00722483">
              <w:t xml:space="preserve">within the </w:t>
            </w:r>
            <w:proofErr w:type="spellStart"/>
            <w:r w:rsidRPr="001060D5">
              <w:rPr>
                <w:color w:val="FF0000"/>
              </w:rPr>
              <w:t>Quadrant</w:t>
            </w:r>
            <w:r w:rsidRPr="001060D5">
              <w:rPr>
                <w:strike/>
                <w:color w:val="FF0000"/>
              </w:rPr>
              <w:t>quadrant</w:t>
            </w:r>
            <w:proofErr w:type="spellEnd"/>
            <w:r w:rsidRPr="00722483">
              <w:t>. Notational votes are permitted in subcommittees and task forces with named</w:t>
            </w:r>
            <w:r>
              <w:t xml:space="preserve"> </w:t>
            </w:r>
            <w:proofErr w:type="spellStart"/>
            <w:r w:rsidRPr="00D92013">
              <w:rPr>
                <w:color w:val="FF0000"/>
              </w:rPr>
              <w:t>Members</w:t>
            </w:r>
            <w:r w:rsidRPr="00D92013">
              <w:rPr>
                <w:strike/>
                <w:color w:val="FF0000"/>
              </w:rPr>
              <w:t>members</w:t>
            </w:r>
            <w:proofErr w:type="spellEnd"/>
            <w:r w:rsidRPr="00722483">
              <w:t>.</w:t>
            </w:r>
          </w:p>
        </w:tc>
        <w:tc>
          <w:tcPr>
            <w:tcW w:w="3600" w:type="dxa"/>
          </w:tcPr>
          <w:p w14:paraId="3E9A3287" w14:textId="77777777" w:rsidR="005B53EA" w:rsidRDefault="005B53EA" w:rsidP="00804915">
            <w:pPr>
              <w:spacing w:before="120"/>
              <w:jc w:val="both"/>
              <w:rPr>
                <w:b/>
              </w:rPr>
            </w:pPr>
          </w:p>
        </w:tc>
      </w:tr>
      <w:tr w:rsidR="005B53EA" w14:paraId="3CFABE29" w14:textId="77777777" w:rsidTr="00804915">
        <w:tc>
          <w:tcPr>
            <w:tcW w:w="1170" w:type="dxa"/>
          </w:tcPr>
          <w:p w14:paraId="2865F576" w14:textId="54A0CEFB" w:rsidR="005B53EA" w:rsidRDefault="005B53EA" w:rsidP="00804915">
            <w:pPr>
              <w:spacing w:before="120"/>
              <w:jc w:val="both"/>
              <w:rPr>
                <w:b/>
              </w:rPr>
            </w:pPr>
            <w:r w:rsidRPr="00511BE7">
              <w:rPr>
                <w:b/>
                <w:strike/>
                <w:color w:val="FF0000"/>
              </w:rPr>
              <w:t>IV</w:t>
            </w:r>
            <w:r w:rsidR="00511BE7" w:rsidRPr="00511BE7">
              <w:rPr>
                <w:b/>
                <w:color w:val="FF0000"/>
              </w:rPr>
              <w:t>V</w:t>
            </w:r>
            <w:r>
              <w:rPr>
                <w:b/>
              </w:rPr>
              <w:t>.B.1</w:t>
            </w:r>
          </w:p>
        </w:tc>
        <w:tc>
          <w:tcPr>
            <w:tcW w:w="8910" w:type="dxa"/>
          </w:tcPr>
          <w:p w14:paraId="6A866F1B" w14:textId="77777777" w:rsidR="005B53EA" w:rsidRPr="00722483" w:rsidRDefault="005B53EA" w:rsidP="00804915">
            <w:pPr>
              <w:pStyle w:val="FootnoteText"/>
              <w:spacing w:before="120"/>
              <w:jc w:val="both"/>
            </w:pPr>
            <w:r w:rsidRPr="00722483">
              <w:t>1. Examples of Balanced Voting for One Quadrant</w:t>
            </w:r>
          </w:p>
          <w:p w14:paraId="42614456" w14:textId="494E51C8" w:rsidR="005B53EA" w:rsidRDefault="005B53EA" w:rsidP="00804915">
            <w:pPr>
              <w:pStyle w:val="FootnoteText"/>
              <w:spacing w:before="120" w:after="120"/>
              <w:ind w:firstLine="360"/>
              <w:jc w:val="both"/>
            </w:pPr>
            <w:r w:rsidRPr="00722483">
              <w:t>At a meeting of the R</w:t>
            </w:r>
            <w:r>
              <w:t>M</w:t>
            </w:r>
            <w:r w:rsidRPr="00722483">
              <w:t xml:space="preserve">Q </w:t>
            </w:r>
            <w:r w:rsidR="001E022F" w:rsidRPr="001E022F">
              <w:rPr>
                <w:color w:val="FF0000"/>
              </w:rPr>
              <w:t xml:space="preserve">Business </w:t>
            </w:r>
            <w:proofErr w:type="spellStart"/>
            <w:r w:rsidR="001E022F" w:rsidRPr="001E022F">
              <w:rPr>
                <w:color w:val="FF0000"/>
              </w:rPr>
              <w:t>Practices</w:t>
            </w:r>
            <w:r w:rsidRPr="001E022F">
              <w:rPr>
                <w:strike/>
                <w:color w:val="FF0000"/>
              </w:rPr>
              <w:t>Customer</w:t>
            </w:r>
            <w:proofErr w:type="spellEnd"/>
            <w:r w:rsidRPr="001E022F">
              <w:rPr>
                <w:strike/>
                <w:color w:val="FF0000"/>
              </w:rPr>
              <w:t xml:space="preserve"> Processes</w:t>
            </w:r>
            <w:r w:rsidRPr="00722483">
              <w:t xml:space="preserve"> Subcommittee, there is a vote on a proposed </w:t>
            </w:r>
            <w:r w:rsidR="003D51C2">
              <w:t xml:space="preserve">Standard </w:t>
            </w:r>
            <w:r w:rsidRPr="00722483">
              <w:t>to be forwarded to the R</w:t>
            </w:r>
            <w:r>
              <w:t>M</w:t>
            </w:r>
            <w:r w:rsidRPr="00722483">
              <w:t xml:space="preserve">Q EC as a recommendation for consideration. At the meeting, both in person and on the phone, the </w:t>
            </w:r>
            <w:proofErr w:type="spellStart"/>
            <w:r w:rsidRPr="00573A31">
              <w:rPr>
                <w:color w:val="FF0000"/>
              </w:rPr>
              <w:t>Segments</w:t>
            </w:r>
            <w:r w:rsidRPr="00573A31">
              <w:rPr>
                <w:strike/>
                <w:color w:val="FF0000"/>
              </w:rPr>
              <w:t>segments</w:t>
            </w:r>
            <w:proofErr w:type="spellEnd"/>
            <w:r w:rsidRPr="00722483">
              <w:t xml:space="preserve"> are represented as follows: </w:t>
            </w:r>
            <w:r>
              <w:t xml:space="preserve">five retail electric service providers/suppliers, three retail electric utilities, one retail end users/public agencies, and six retail gas market interests. The </w:t>
            </w:r>
            <w:proofErr w:type="spellStart"/>
            <w:r w:rsidRPr="00573A31">
              <w:rPr>
                <w:color w:val="FF0000"/>
              </w:rPr>
              <w:t>Balanced</w:t>
            </w:r>
            <w:r w:rsidRPr="00573A31">
              <w:rPr>
                <w:strike/>
                <w:color w:val="FF0000"/>
              </w:rPr>
              <w:t>balanced</w:t>
            </w:r>
            <w:proofErr w:type="spellEnd"/>
            <w:r w:rsidRPr="00573A31">
              <w:rPr>
                <w:color w:val="FF0000"/>
              </w:rPr>
              <w:t xml:space="preserve"> </w:t>
            </w:r>
            <w:proofErr w:type="spellStart"/>
            <w:r w:rsidRPr="00573A31">
              <w:rPr>
                <w:color w:val="FF0000"/>
              </w:rPr>
              <w:t>Vote</w:t>
            </w:r>
            <w:r w:rsidRPr="00573A31">
              <w:rPr>
                <w:strike/>
                <w:color w:val="FF0000"/>
              </w:rPr>
              <w:t>vote</w:t>
            </w:r>
            <w:proofErr w:type="spellEnd"/>
            <w:r w:rsidRPr="00573A31">
              <w:rPr>
                <w:color w:val="FF0000"/>
              </w:rPr>
              <w:t xml:space="preserve"> </w:t>
            </w:r>
            <w:r>
              <w:t>is calculated as follows:</w:t>
            </w:r>
          </w:p>
          <w:p w14:paraId="5CA43E4C" w14:textId="77777777" w:rsidR="00674E37" w:rsidRPr="00722483" w:rsidRDefault="00674E37" w:rsidP="00804915">
            <w:pPr>
              <w:pStyle w:val="FootnoteText"/>
              <w:spacing w:before="120" w:after="120"/>
              <w:ind w:firstLine="360"/>
              <w:jc w:val="both"/>
            </w:pP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722483" w14:paraId="714195C8" w14:textId="77777777" w:rsidTr="00804915">
              <w:tc>
                <w:tcPr>
                  <w:tcW w:w="2430" w:type="dxa"/>
                  <w:tcBorders>
                    <w:top w:val="single" w:sz="6" w:space="0" w:color="auto"/>
                    <w:left w:val="single" w:sz="6" w:space="0" w:color="auto"/>
                    <w:bottom w:val="single" w:sz="6" w:space="0" w:color="auto"/>
                    <w:right w:val="single" w:sz="6" w:space="0" w:color="auto"/>
                  </w:tcBorders>
                </w:tcPr>
                <w:p w14:paraId="288775CE" w14:textId="77777777" w:rsidR="005B53EA" w:rsidRPr="00722483" w:rsidRDefault="005B53EA" w:rsidP="00804915">
                  <w:pPr>
                    <w:spacing w:before="120" w:line="0" w:lineRule="atLeast"/>
                    <w:ind w:left="-710"/>
                    <w:jc w:val="both"/>
                  </w:pPr>
                </w:p>
              </w:tc>
              <w:tc>
                <w:tcPr>
                  <w:tcW w:w="2610" w:type="dxa"/>
                  <w:gridSpan w:val="2"/>
                  <w:tcBorders>
                    <w:top w:val="single" w:sz="6" w:space="0" w:color="auto"/>
                    <w:left w:val="single" w:sz="6" w:space="0" w:color="auto"/>
                    <w:bottom w:val="single" w:sz="6" w:space="0" w:color="auto"/>
                    <w:right w:val="single" w:sz="6" w:space="0" w:color="auto"/>
                  </w:tcBorders>
                </w:tcPr>
                <w:p w14:paraId="6FBF1C27" w14:textId="77777777" w:rsidR="005B53EA" w:rsidRPr="00722483" w:rsidRDefault="005B53EA" w:rsidP="00804915">
                  <w:pPr>
                    <w:pStyle w:val="BodyText"/>
                    <w:spacing w:before="120"/>
                    <w:jc w:val="both"/>
                    <w:rPr>
                      <w:sz w:val="20"/>
                    </w:rPr>
                  </w:pPr>
                  <w:r w:rsidRPr="00722483">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11A7E67A" w14:textId="77777777" w:rsidR="005B53EA" w:rsidRPr="00722483" w:rsidRDefault="005B53EA" w:rsidP="00804915">
                  <w:pPr>
                    <w:pStyle w:val="BodyText"/>
                    <w:spacing w:before="120"/>
                    <w:jc w:val="both"/>
                    <w:rPr>
                      <w:sz w:val="20"/>
                    </w:rPr>
                  </w:pPr>
                  <w:r w:rsidRPr="00722483">
                    <w:rPr>
                      <w:sz w:val="20"/>
                    </w:rPr>
                    <w:t>Balanced Votes</w:t>
                  </w:r>
                </w:p>
              </w:tc>
            </w:tr>
            <w:tr w:rsidR="005B53EA" w:rsidRPr="00722483" w14:paraId="1FB71491" w14:textId="77777777" w:rsidTr="00804915">
              <w:tc>
                <w:tcPr>
                  <w:tcW w:w="2430" w:type="dxa"/>
                  <w:tcBorders>
                    <w:top w:val="single" w:sz="6" w:space="0" w:color="auto"/>
                    <w:left w:val="single" w:sz="6" w:space="0" w:color="auto"/>
                    <w:bottom w:val="single" w:sz="6" w:space="0" w:color="auto"/>
                    <w:right w:val="single" w:sz="6" w:space="0" w:color="auto"/>
                  </w:tcBorders>
                </w:tcPr>
                <w:p w14:paraId="7C1C1416" w14:textId="77777777" w:rsidR="005B53EA" w:rsidRPr="00722483" w:rsidRDefault="005B53EA" w:rsidP="00804915">
                  <w:pPr>
                    <w:pStyle w:val="BodyText"/>
                    <w:spacing w:before="120"/>
                    <w:jc w:val="both"/>
                    <w:rPr>
                      <w:sz w:val="20"/>
                    </w:rPr>
                  </w:pPr>
                  <w:r w:rsidRPr="00722483">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5C3B88B3" w14:textId="77777777" w:rsidR="005B53EA" w:rsidRPr="00722483" w:rsidRDefault="005B53EA" w:rsidP="00804915">
                  <w:pPr>
                    <w:pStyle w:val="BodyText"/>
                    <w:spacing w:before="120"/>
                    <w:jc w:val="center"/>
                    <w:rPr>
                      <w:sz w:val="20"/>
                    </w:rPr>
                  </w:pPr>
                  <w:r w:rsidRPr="00722483">
                    <w:rPr>
                      <w:sz w:val="20"/>
                    </w:rPr>
                    <w:t>Yes</w:t>
                  </w:r>
                </w:p>
              </w:tc>
              <w:tc>
                <w:tcPr>
                  <w:tcW w:w="1260" w:type="dxa"/>
                  <w:tcBorders>
                    <w:top w:val="single" w:sz="6" w:space="0" w:color="auto"/>
                    <w:left w:val="single" w:sz="6" w:space="0" w:color="auto"/>
                    <w:bottom w:val="single" w:sz="6" w:space="0" w:color="auto"/>
                    <w:right w:val="single" w:sz="6" w:space="0" w:color="auto"/>
                  </w:tcBorders>
                </w:tcPr>
                <w:p w14:paraId="72F82CD7" w14:textId="77777777" w:rsidR="005B53EA" w:rsidRPr="00722483" w:rsidRDefault="005B53EA" w:rsidP="00804915">
                  <w:pPr>
                    <w:pStyle w:val="BodyText"/>
                    <w:spacing w:before="120"/>
                    <w:jc w:val="center"/>
                    <w:rPr>
                      <w:sz w:val="20"/>
                    </w:rPr>
                  </w:pPr>
                  <w:r w:rsidRPr="00722483">
                    <w:rPr>
                      <w:sz w:val="20"/>
                    </w:rPr>
                    <w:t>No</w:t>
                  </w:r>
                </w:p>
              </w:tc>
              <w:tc>
                <w:tcPr>
                  <w:tcW w:w="1530" w:type="dxa"/>
                  <w:tcBorders>
                    <w:top w:val="single" w:sz="6" w:space="0" w:color="auto"/>
                    <w:left w:val="single" w:sz="6" w:space="0" w:color="auto"/>
                    <w:bottom w:val="single" w:sz="6" w:space="0" w:color="auto"/>
                    <w:right w:val="single" w:sz="6" w:space="0" w:color="auto"/>
                  </w:tcBorders>
                </w:tcPr>
                <w:p w14:paraId="35DD30F0" w14:textId="77777777" w:rsidR="005B53EA" w:rsidRPr="00722483" w:rsidRDefault="005B53EA" w:rsidP="00804915">
                  <w:pPr>
                    <w:pStyle w:val="BodyText"/>
                    <w:spacing w:before="120"/>
                    <w:jc w:val="center"/>
                    <w:rPr>
                      <w:sz w:val="20"/>
                    </w:rPr>
                  </w:pPr>
                  <w:r w:rsidRPr="00722483">
                    <w:rPr>
                      <w:sz w:val="20"/>
                    </w:rPr>
                    <w:t>Yes</w:t>
                  </w:r>
                </w:p>
              </w:tc>
              <w:tc>
                <w:tcPr>
                  <w:tcW w:w="1440" w:type="dxa"/>
                  <w:tcBorders>
                    <w:top w:val="single" w:sz="6" w:space="0" w:color="auto"/>
                    <w:left w:val="single" w:sz="6" w:space="0" w:color="auto"/>
                    <w:bottom w:val="single" w:sz="6" w:space="0" w:color="auto"/>
                    <w:right w:val="single" w:sz="6" w:space="0" w:color="auto"/>
                  </w:tcBorders>
                </w:tcPr>
                <w:p w14:paraId="01AB3258" w14:textId="77777777" w:rsidR="005B53EA" w:rsidRPr="00722483" w:rsidRDefault="005B53EA" w:rsidP="00804915">
                  <w:pPr>
                    <w:pStyle w:val="BodyText"/>
                    <w:spacing w:before="120"/>
                    <w:jc w:val="center"/>
                    <w:rPr>
                      <w:sz w:val="20"/>
                    </w:rPr>
                  </w:pPr>
                  <w:r w:rsidRPr="00722483">
                    <w:rPr>
                      <w:sz w:val="20"/>
                    </w:rPr>
                    <w:t>No</w:t>
                  </w:r>
                </w:p>
              </w:tc>
            </w:tr>
            <w:tr w:rsidR="005B53EA" w:rsidRPr="00722483" w14:paraId="736F8D55" w14:textId="77777777" w:rsidTr="00804915">
              <w:tc>
                <w:tcPr>
                  <w:tcW w:w="2430" w:type="dxa"/>
                  <w:tcBorders>
                    <w:top w:val="single" w:sz="6" w:space="0" w:color="auto"/>
                    <w:left w:val="single" w:sz="6" w:space="0" w:color="auto"/>
                    <w:bottom w:val="single" w:sz="6" w:space="0" w:color="auto"/>
                    <w:right w:val="single" w:sz="6" w:space="0" w:color="auto"/>
                  </w:tcBorders>
                </w:tcPr>
                <w:p w14:paraId="4D9CB3CD" w14:textId="77777777" w:rsidR="005B53EA" w:rsidRPr="00722483" w:rsidRDefault="005B53EA" w:rsidP="00804915">
                  <w:pPr>
                    <w:pStyle w:val="BodyText"/>
                    <w:spacing w:before="120"/>
                    <w:rPr>
                      <w:sz w:val="20"/>
                    </w:rPr>
                  </w:pPr>
                  <w:r>
                    <w:rPr>
                      <w:sz w:val="20"/>
                    </w:rPr>
                    <w:t>Retail Electric Service Providers/Suppliers</w:t>
                  </w:r>
                </w:p>
              </w:tc>
              <w:tc>
                <w:tcPr>
                  <w:tcW w:w="1350" w:type="dxa"/>
                  <w:tcBorders>
                    <w:top w:val="single" w:sz="6" w:space="0" w:color="auto"/>
                    <w:left w:val="single" w:sz="6" w:space="0" w:color="auto"/>
                    <w:bottom w:val="single" w:sz="6" w:space="0" w:color="auto"/>
                    <w:right w:val="single" w:sz="6" w:space="0" w:color="auto"/>
                  </w:tcBorders>
                </w:tcPr>
                <w:p w14:paraId="0FAAA800" w14:textId="77777777" w:rsidR="005B53EA" w:rsidRPr="00722483" w:rsidRDefault="005B53EA" w:rsidP="00804915">
                  <w:pPr>
                    <w:pStyle w:val="BodyText"/>
                    <w:spacing w:before="120"/>
                    <w:jc w:val="center"/>
                    <w:rPr>
                      <w:sz w:val="20"/>
                    </w:rPr>
                  </w:pPr>
                  <w:r w:rsidRPr="00722483">
                    <w:rPr>
                      <w:sz w:val="20"/>
                    </w:rPr>
                    <w:t>3</w:t>
                  </w:r>
                </w:p>
              </w:tc>
              <w:tc>
                <w:tcPr>
                  <w:tcW w:w="1260" w:type="dxa"/>
                  <w:tcBorders>
                    <w:top w:val="single" w:sz="6" w:space="0" w:color="auto"/>
                    <w:left w:val="single" w:sz="6" w:space="0" w:color="auto"/>
                    <w:bottom w:val="single" w:sz="6" w:space="0" w:color="auto"/>
                    <w:right w:val="single" w:sz="6" w:space="0" w:color="auto"/>
                  </w:tcBorders>
                </w:tcPr>
                <w:p w14:paraId="20FBCA64" w14:textId="77777777" w:rsidR="005B53EA" w:rsidRPr="00722483" w:rsidRDefault="005B53EA" w:rsidP="00804915">
                  <w:pPr>
                    <w:pStyle w:val="BodyText"/>
                    <w:spacing w:before="120"/>
                    <w:jc w:val="center"/>
                    <w:rPr>
                      <w:sz w:val="20"/>
                    </w:rPr>
                  </w:pPr>
                  <w:r w:rsidRPr="00722483">
                    <w:rPr>
                      <w:sz w:val="20"/>
                    </w:rPr>
                    <w:t>2</w:t>
                  </w:r>
                </w:p>
              </w:tc>
              <w:tc>
                <w:tcPr>
                  <w:tcW w:w="1530" w:type="dxa"/>
                  <w:tcBorders>
                    <w:top w:val="single" w:sz="6" w:space="0" w:color="auto"/>
                    <w:left w:val="single" w:sz="6" w:space="0" w:color="auto"/>
                    <w:bottom w:val="single" w:sz="6" w:space="0" w:color="auto"/>
                    <w:right w:val="single" w:sz="6" w:space="0" w:color="auto"/>
                  </w:tcBorders>
                </w:tcPr>
                <w:p w14:paraId="76900F41" w14:textId="77777777" w:rsidR="005B53EA" w:rsidRPr="00722483" w:rsidRDefault="005B53EA" w:rsidP="00804915">
                  <w:pPr>
                    <w:pStyle w:val="BodyText"/>
                    <w:spacing w:before="120"/>
                    <w:jc w:val="center"/>
                    <w:rPr>
                      <w:sz w:val="20"/>
                    </w:rPr>
                  </w:pPr>
                  <w:r w:rsidRPr="00722483">
                    <w:rPr>
                      <w:sz w:val="20"/>
                    </w:rPr>
                    <w:t>1.2</w:t>
                  </w:r>
                </w:p>
              </w:tc>
              <w:tc>
                <w:tcPr>
                  <w:tcW w:w="1440" w:type="dxa"/>
                  <w:tcBorders>
                    <w:top w:val="single" w:sz="6" w:space="0" w:color="auto"/>
                    <w:left w:val="single" w:sz="6" w:space="0" w:color="auto"/>
                    <w:bottom w:val="single" w:sz="6" w:space="0" w:color="auto"/>
                    <w:right w:val="single" w:sz="6" w:space="0" w:color="auto"/>
                  </w:tcBorders>
                </w:tcPr>
                <w:p w14:paraId="0FA621E8" w14:textId="77777777" w:rsidR="005B53EA" w:rsidRPr="00722483" w:rsidRDefault="005B53EA" w:rsidP="00804915">
                  <w:pPr>
                    <w:pStyle w:val="BodyText"/>
                    <w:spacing w:before="120"/>
                    <w:jc w:val="center"/>
                    <w:rPr>
                      <w:sz w:val="20"/>
                    </w:rPr>
                  </w:pPr>
                  <w:r w:rsidRPr="00722483">
                    <w:rPr>
                      <w:sz w:val="20"/>
                    </w:rPr>
                    <w:t>0.8</w:t>
                  </w:r>
                </w:p>
              </w:tc>
            </w:tr>
            <w:tr w:rsidR="005B53EA" w:rsidRPr="00722483" w14:paraId="5DC1C45F" w14:textId="77777777" w:rsidTr="00804915">
              <w:tc>
                <w:tcPr>
                  <w:tcW w:w="2430" w:type="dxa"/>
                  <w:tcBorders>
                    <w:top w:val="single" w:sz="6" w:space="0" w:color="auto"/>
                    <w:left w:val="single" w:sz="6" w:space="0" w:color="auto"/>
                    <w:bottom w:val="single" w:sz="6" w:space="0" w:color="auto"/>
                    <w:right w:val="single" w:sz="6" w:space="0" w:color="auto"/>
                  </w:tcBorders>
                </w:tcPr>
                <w:p w14:paraId="198DDDBB" w14:textId="77777777" w:rsidR="005B53EA" w:rsidRPr="00722483" w:rsidRDefault="005B53EA" w:rsidP="00804915">
                  <w:pPr>
                    <w:pStyle w:val="BodyText"/>
                    <w:spacing w:before="120"/>
                    <w:rPr>
                      <w:sz w:val="20"/>
                    </w:rPr>
                  </w:pPr>
                  <w:r>
                    <w:rPr>
                      <w:sz w:val="20"/>
                    </w:rPr>
                    <w:t>Retail Electric Utilities</w:t>
                  </w:r>
                </w:p>
              </w:tc>
              <w:tc>
                <w:tcPr>
                  <w:tcW w:w="1350" w:type="dxa"/>
                  <w:tcBorders>
                    <w:top w:val="single" w:sz="6" w:space="0" w:color="auto"/>
                    <w:left w:val="single" w:sz="6" w:space="0" w:color="auto"/>
                    <w:bottom w:val="single" w:sz="6" w:space="0" w:color="auto"/>
                    <w:right w:val="single" w:sz="6" w:space="0" w:color="auto"/>
                  </w:tcBorders>
                </w:tcPr>
                <w:p w14:paraId="72801F7B" w14:textId="77777777" w:rsidR="005B53EA" w:rsidRPr="00722483" w:rsidRDefault="005B53EA" w:rsidP="00804915">
                  <w:pPr>
                    <w:pStyle w:val="BodyText"/>
                    <w:spacing w:before="120"/>
                    <w:jc w:val="center"/>
                    <w:rPr>
                      <w:sz w:val="20"/>
                    </w:rPr>
                  </w:pPr>
                  <w:r w:rsidRPr="00722483">
                    <w:rPr>
                      <w:sz w:val="20"/>
                    </w:rPr>
                    <w:t>3</w:t>
                  </w:r>
                </w:p>
              </w:tc>
              <w:tc>
                <w:tcPr>
                  <w:tcW w:w="1260" w:type="dxa"/>
                  <w:tcBorders>
                    <w:top w:val="single" w:sz="6" w:space="0" w:color="auto"/>
                    <w:left w:val="single" w:sz="6" w:space="0" w:color="auto"/>
                    <w:bottom w:val="single" w:sz="6" w:space="0" w:color="auto"/>
                    <w:right w:val="single" w:sz="6" w:space="0" w:color="auto"/>
                  </w:tcBorders>
                </w:tcPr>
                <w:p w14:paraId="384495A4" w14:textId="77777777" w:rsidR="005B53EA" w:rsidRPr="00722483" w:rsidRDefault="005B53EA" w:rsidP="00804915">
                  <w:pPr>
                    <w:spacing w:before="120" w:line="0" w:lineRule="atLeast"/>
                    <w:jc w:val="center"/>
                  </w:pPr>
                </w:p>
              </w:tc>
              <w:tc>
                <w:tcPr>
                  <w:tcW w:w="1530" w:type="dxa"/>
                  <w:tcBorders>
                    <w:top w:val="single" w:sz="6" w:space="0" w:color="auto"/>
                    <w:left w:val="single" w:sz="6" w:space="0" w:color="auto"/>
                    <w:bottom w:val="single" w:sz="6" w:space="0" w:color="auto"/>
                    <w:right w:val="single" w:sz="6" w:space="0" w:color="auto"/>
                  </w:tcBorders>
                </w:tcPr>
                <w:p w14:paraId="3A2D740B" w14:textId="77777777" w:rsidR="005B53EA" w:rsidRPr="00722483" w:rsidRDefault="005B53EA" w:rsidP="00804915">
                  <w:pPr>
                    <w:pStyle w:val="BodyText"/>
                    <w:spacing w:before="120"/>
                    <w:jc w:val="center"/>
                    <w:rPr>
                      <w:sz w:val="20"/>
                    </w:rPr>
                  </w:pPr>
                  <w:r w:rsidRPr="00722483">
                    <w:rPr>
                      <w:sz w:val="20"/>
                    </w:rPr>
                    <w:t>2</w:t>
                  </w:r>
                </w:p>
              </w:tc>
              <w:tc>
                <w:tcPr>
                  <w:tcW w:w="1440" w:type="dxa"/>
                  <w:tcBorders>
                    <w:top w:val="single" w:sz="6" w:space="0" w:color="auto"/>
                    <w:left w:val="single" w:sz="6" w:space="0" w:color="auto"/>
                    <w:bottom w:val="single" w:sz="6" w:space="0" w:color="auto"/>
                    <w:right w:val="single" w:sz="6" w:space="0" w:color="auto"/>
                  </w:tcBorders>
                </w:tcPr>
                <w:p w14:paraId="7CC99E10" w14:textId="77777777" w:rsidR="005B53EA" w:rsidRPr="00722483" w:rsidRDefault="005B53EA" w:rsidP="00804915">
                  <w:pPr>
                    <w:spacing w:before="120" w:line="0" w:lineRule="atLeast"/>
                    <w:jc w:val="center"/>
                  </w:pPr>
                </w:p>
              </w:tc>
            </w:tr>
            <w:tr w:rsidR="005B53EA" w:rsidRPr="00722483" w14:paraId="35B8E7CA" w14:textId="77777777" w:rsidTr="00804915">
              <w:tc>
                <w:tcPr>
                  <w:tcW w:w="2430" w:type="dxa"/>
                  <w:tcBorders>
                    <w:top w:val="single" w:sz="6" w:space="0" w:color="auto"/>
                    <w:left w:val="single" w:sz="6" w:space="0" w:color="auto"/>
                    <w:bottom w:val="single" w:sz="6" w:space="0" w:color="auto"/>
                    <w:right w:val="single" w:sz="6" w:space="0" w:color="auto"/>
                  </w:tcBorders>
                </w:tcPr>
                <w:p w14:paraId="6D975464" w14:textId="77777777" w:rsidR="005B53EA" w:rsidRPr="00722483" w:rsidRDefault="005B53EA" w:rsidP="00804915">
                  <w:pPr>
                    <w:pStyle w:val="BodyText"/>
                    <w:spacing w:before="120"/>
                    <w:rPr>
                      <w:sz w:val="20"/>
                    </w:rPr>
                  </w:pPr>
                  <w:r>
                    <w:rPr>
                      <w:sz w:val="20"/>
                    </w:rPr>
                    <w:t>Retail Electric End Users/Public Agencies</w:t>
                  </w:r>
                </w:p>
              </w:tc>
              <w:tc>
                <w:tcPr>
                  <w:tcW w:w="1350" w:type="dxa"/>
                  <w:tcBorders>
                    <w:top w:val="single" w:sz="6" w:space="0" w:color="auto"/>
                    <w:left w:val="single" w:sz="6" w:space="0" w:color="auto"/>
                    <w:bottom w:val="single" w:sz="6" w:space="0" w:color="auto"/>
                    <w:right w:val="single" w:sz="6" w:space="0" w:color="auto"/>
                  </w:tcBorders>
                </w:tcPr>
                <w:p w14:paraId="618D5F09" w14:textId="77777777" w:rsidR="005B53EA" w:rsidRPr="00722483" w:rsidRDefault="005B53EA" w:rsidP="00804915">
                  <w:pPr>
                    <w:spacing w:before="120" w:line="0" w:lineRule="atLeast"/>
                    <w:jc w:val="center"/>
                  </w:pPr>
                </w:p>
              </w:tc>
              <w:tc>
                <w:tcPr>
                  <w:tcW w:w="1260" w:type="dxa"/>
                  <w:tcBorders>
                    <w:top w:val="single" w:sz="6" w:space="0" w:color="auto"/>
                    <w:left w:val="single" w:sz="6" w:space="0" w:color="auto"/>
                    <w:bottom w:val="single" w:sz="6" w:space="0" w:color="auto"/>
                    <w:right w:val="single" w:sz="6" w:space="0" w:color="auto"/>
                  </w:tcBorders>
                </w:tcPr>
                <w:p w14:paraId="0783CCE4" w14:textId="77777777" w:rsidR="005B53EA" w:rsidRPr="00722483" w:rsidRDefault="005B53EA" w:rsidP="00804915">
                  <w:pPr>
                    <w:pStyle w:val="BodyText"/>
                    <w:spacing w:before="120"/>
                    <w:jc w:val="center"/>
                    <w:rPr>
                      <w:sz w:val="20"/>
                    </w:rPr>
                  </w:pPr>
                  <w:r w:rsidRPr="00722483">
                    <w:rPr>
                      <w:sz w:val="20"/>
                    </w:rPr>
                    <w:t>1</w:t>
                  </w:r>
                </w:p>
              </w:tc>
              <w:tc>
                <w:tcPr>
                  <w:tcW w:w="1530" w:type="dxa"/>
                  <w:tcBorders>
                    <w:top w:val="single" w:sz="6" w:space="0" w:color="auto"/>
                    <w:left w:val="single" w:sz="6" w:space="0" w:color="auto"/>
                    <w:bottom w:val="single" w:sz="6" w:space="0" w:color="auto"/>
                    <w:right w:val="single" w:sz="6" w:space="0" w:color="auto"/>
                  </w:tcBorders>
                </w:tcPr>
                <w:p w14:paraId="6657FA87" w14:textId="77777777" w:rsidR="005B53EA" w:rsidRPr="00722483" w:rsidRDefault="005B53EA" w:rsidP="00804915">
                  <w:pPr>
                    <w:spacing w:before="120" w:line="0" w:lineRule="atLeast"/>
                    <w:jc w:val="center"/>
                  </w:pPr>
                </w:p>
              </w:tc>
              <w:tc>
                <w:tcPr>
                  <w:tcW w:w="1440" w:type="dxa"/>
                  <w:tcBorders>
                    <w:top w:val="single" w:sz="6" w:space="0" w:color="auto"/>
                    <w:left w:val="single" w:sz="6" w:space="0" w:color="auto"/>
                    <w:bottom w:val="single" w:sz="6" w:space="0" w:color="auto"/>
                    <w:right w:val="single" w:sz="6" w:space="0" w:color="auto"/>
                  </w:tcBorders>
                </w:tcPr>
                <w:p w14:paraId="5832F39E" w14:textId="77777777" w:rsidR="005B53EA" w:rsidRPr="00722483" w:rsidRDefault="005B53EA" w:rsidP="00804915">
                  <w:pPr>
                    <w:pStyle w:val="BodyText"/>
                    <w:spacing w:before="120"/>
                    <w:jc w:val="center"/>
                    <w:rPr>
                      <w:sz w:val="20"/>
                    </w:rPr>
                  </w:pPr>
                  <w:r w:rsidRPr="00722483">
                    <w:rPr>
                      <w:sz w:val="20"/>
                    </w:rPr>
                    <w:t>1</w:t>
                  </w:r>
                </w:p>
              </w:tc>
            </w:tr>
            <w:tr w:rsidR="005B53EA" w:rsidRPr="00722483" w14:paraId="46C5BC56" w14:textId="77777777" w:rsidTr="00804915">
              <w:tc>
                <w:tcPr>
                  <w:tcW w:w="2430" w:type="dxa"/>
                  <w:tcBorders>
                    <w:top w:val="single" w:sz="6" w:space="0" w:color="auto"/>
                    <w:left w:val="single" w:sz="6" w:space="0" w:color="auto"/>
                    <w:bottom w:val="single" w:sz="6" w:space="0" w:color="auto"/>
                    <w:right w:val="single" w:sz="6" w:space="0" w:color="auto"/>
                  </w:tcBorders>
                </w:tcPr>
                <w:p w14:paraId="11A0FFBC" w14:textId="77777777" w:rsidR="005B53EA" w:rsidRPr="00722483" w:rsidRDefault="005B53EA" w:rsidP="00804915">
                  <w:pPr>
                    <w:pStyle w:val="BodyText"/>
                    <w:spacing w:before="120"/>
                    <w:rPr>
                      <w:sz w:val="20"/>
                    </w:rPr>
                  </w:pPr>
                  <w:r>
                    <w:rPr>
                      <w:sz w:val="20"/>
                    </w:rPr>
                    <w:t>Retail Gas Market Interests</w:t>
                  </w:r>
                </w:p>
              </w:tc>
              <w:tc>
                <w:tcPr>
                  <w:tcW w:w="1350" w:type="dxa"/>
                  <w:tcBorders>
                    <w:top w:val="single" w:sz="6" w:space="0" w:color="auto"/>
                    <w:left w:val="single" w:sz="6" w:space="0" w:color="auto"/>
                    <w:bottom w:val="single" w:sz="6" w:space="0" w:color="auto"/>
                    <w:right w:val="single" w:sz="6" w:space="0" w:color="auto"/>
                  </w:tcBorders>
                </w:tcPr>
                <w:p w14:paraId="687F907B" w14:textId="77777777" w:rsidR="005B53EA" w:rsidRPr="00722483" w:rsidRDefault="005B53EA" w:rsidP="00804915">
                  <w:pPr>
                    <w:pStyle w:val="BodyText"/>
                    <w:spacing w:before="120"/>
                    <w:jc w:val="center"/>
                    <w:rPr>
                      <w:sz w:val="20"/>
                    </w:rPr>
                  </w:pPr>
                  <w:r w:rsidRPr="00722483">
                    <w:rPr>
                      <w:sz w:val="20"/>
                    </w:rPr>
                    <w:t>4</w:t>
                  </w:r>
                </w:p>
              </w:tc>
              <w:tc>
                <w:tcPr>
                  <w:tcW w:w="1260" w:type="dxa"/>
                  <w:tcBorders>
                    <w:top w:val="single" w:sz="6" w:space="0" w:color="auto"/>
                    <w:left w:val="single" w:sz="6" w:space="0" w:color="auto"/>
                    <w:bottom w:val="single" w:sz="6" w:space="0" w:color="auto"/>
                    <w:right w:val="single" w:sz="6" w:space="0" w:color="auto"/>
                  </w:tcBorders>
                </w:tcPr>
                <w:p w14:paraId="00D6BFF0" w14:textId="77777777" w:rsidR="005B53EA" w:rsidRPr="00722483" w:rsidRDefault="005B53EA" w:rsidP="00804915">
                  <w:pPr>
                    <w:pStyle w:val="BodyText"/>
                    <w:spacing w:before="120"/>
                    <w:jc w:val="center"/>
                    <w:rPr>
                      <w:sz w:val="20"/>
                    </w:rPr>
                  </w:pPr>
                  <w:r w:rsidRPr="00722483">
                    <w:rPr>
                      <w:sz w:val="20"/>
                    </w:rPr>
                    <w:t>2</w:t>
                  </w:r>
                </w:p>
              </w:tc>
              <w:tc>
                <w:tcPr>
                  <w:tcW w:w="1530" w:type="dxa"/>
                  <w:tcBorders>
                    <w:top w:val="single" w:sz="6" w:space="0" w:color="auto"/>
                    <w:left w:val="single" w:sz="6" w:space="0" w:color="auto"/>
                    <w:bottom w:val="single" w:sz="6" w:space="0" w:color="auto"/>
                    <w:right w:val="single" w:sz="6" w:space="0" w:color="auto"/>
                  </w:tcBorders>
                </w:tcPr>
                <w:p w14:paraId="498E1A53" w14:textId="77777777" w:rsidR="005B53EA" w:rsidRPr="00722483" w:rsidRDefault="005B53EA" w:rsidP="00804915">
                  <w:pPr>
                    <w:pStyle w:val="BodyText"/>
                    <w:spacing w:before="120"/>
                    <w:jc w:val="center"/>
                    <w:rPr>
                      <w:sz w:val="20"/>
                    </w:rPr>
                  </w:pPr>
                  <w:r w:rsidRPr="00722483">
                    <w:rPr>
                      <w:sz w:val="20"/>
                    </w:rPr>
                    <w:t>1.3</w:t>
                  </w:r>
                </w:p>
              </w:tc>
              <w:tc>
                <w:tcPr>
                  <w:tcW w:w="1440" w:type="dxa"/>
                  <w:tcBorders>
                    <w:top w:val="single" w:sz="6" w:space="0" w:color="auto"/>
                    <w:left w:val="single" w:sz="6" w:space="0" w:color="auto"/>
                    <w:bottom w:val="single" w:sz="6" w:space="0" w:color="auto"/>
                    <w:right w:val="single" w:sz="6" w:space="0" w:color="auto"/>
                  </w:tcBorders>
                </w:tcPr>
                <w:p w14:paraId="6B94CE93" w14:textId="77777777" w:rsidR="005B53EA" w:rsidRPr="00722483" w:rsidRDefault="005B53EA" w:rsidP="00804915">
                  <w:pPr>
                    <w:pStyle w:val="BodyText"/>
                    <w:spacing w:before="120"/>
                    <w:jc w:val="center"/>
                    <w:rPr>
                      <w:sz w:val="20"/>
                    </w:rPr>
                  </w:pPr>
                  <w:r w:rsidRPr="00722483">
                    <w:rPr>
                      <w:sz w:val="20"/>
                    </w:rPr>
                    <w:t>0.7</w:t>
                  </w:r>
                </w:p>
              </w:tc>
            </w:tr>
            <w:tr w:rsidR="005B53EA" w:rsidRPr="00722483" w14:paraId="4F239AB6" w14:textId="77777777" w:rsidTr="00804915">
              <w:tc>
                <w:tcPr>
                  <w:tcW w:w="2430" w:type="dxa"/>
                  <w:tcBorders>
                    <w:top w:val="single" w:sz="6" w:space="0" w:color="auto"/>
                    <w:left w:val="single" w:sz="6" w:space="0" w:color="auto"/>
                    <w:bottom w:val="single" w:sz="6" w:space="0" w:color="auto"/>
                    <w:right w:val="single" w:sz="6" w:space="0" w:color="auto"/>
                  </w:tcBorders>
                </w:tcPr>
                <w:p w14:paraId="2AD70E7A" w14:textId="77777777" w:rsidR="005B53EA" w:rsidRPr="00722483" w:rsidRDefault="005B53EA" w:rsidP="00804915">
                  <w:pPr>
                    <w:pStyle w:val="BodyText"/>
                    <w:spacing w:before="120"/>
                    <w:jc w:val="both"/>
                    <w:rPr>
                      <w:sz w:val="20"/>
                    </w:rPr>
                  </w:pPr>
                  <w:r w:rsidRPr="00722483">
                    <w:rPr>
                      <w:sz w:val="20"/>
                    </w:rPr>
                    <w:t>Total</w:t>
                  </w:r>
                </w:p>
              </w:tc>
              <w:tc>
                <w:tcPr>
                  <w:tcW w:w="1350" w:type="dxa"/>
                  <w:tcBorders>
                    <w:top w:val="single" w:sz="6" w:space="0" w:color="auto"/>
                    <w:left w:val="single" w:sz="6" w:space="0" w:color="auto"/>
                    <w:bottom w:val="single" w:sz="6" w:space="0" w:color="auto"/>
                    <w:right w:val="single" w:sz="6" w:space="0" w:color="auto"/>
                  </w:tcBorders>
                </w:tcPr>
                <w:p w14:paraId="175332FE" w14:textId="77777777" w:rsidR="005B53EA" w:rsidRPr="00722483" w:rsidRDefault="005B53EA" w:rsidP="00804915">
                  <w:pPr>
                    <w:pStyle w:val="BodyText"/>
                    <w:spacing w:before="120"/>
                    <w:jc w:val="center"/>
                    <w:rPr>
                      <w:sz w:val="20"/>
                    </w:rPr>
                  </w:pPr>
                  <w:r w:rsidRPr="00722483">
                    <w:rPr>
                      <w:sz w:val="20"/>
                    </w:rPr>
                    <w:t>10</w:t>
                  </w:r>
                </w:p>
              </w:tc>
              <w:tc>
                <w:tcPr>
                  <w:tcW w:w="1260" w:type="dxa"/>
                  <w:tcBorders>
                    <w:top w:val="single" w:sz="6" w:space="0" w:color="auto"/>
                    <w:left w:val="single" w:sz="6" w:space="0" w:color="auto"/>
                    <w:bottom w:val="single" w:sz="6" w:space="0" w:color="auto"/>
                    <w:right w:val="single" w:sz="6" w:space="0" w:color="auto"/>
                  </w:tcBorders>
                </w:tcPr>
                <w:p w14:paraId="6DD7F77D" w14:textId="77777777" w:rsidR="005B53EA" w:rsidRPr="00722483" w:rsidRDefault="005B53EA" w:rsidP="00804915">
                  <w:pPr>
                    <w:pStyle w:val="BodyText"/>
                    <w:spacing w:before="120"/>
                    <w:jc w:val="center"/>
                    <w:rPr>
                      <w:sz w:val="20"/>
                    </w:rPr>
                  </w:pPr>
                  <w:r w:rsidRPr="00722483">
                    <w:rPr>
                      <w:sz w:val="20"/>
                    </w:rPr>
                    <w:t>5</w:t>
                  </w:r>
                </w:p>
              </w:tc>
              <w:tc>
                <w:tcPr>
                  <w:tcW w:w="1530" w:type="dxa"/>
                  <w:tcBorders>
                    <w:top w:val="single" w:sz="6" w:space="0" w:color="auto"/>
                    <w:left w:val="single" w:sz="6" w:space="0" w:color="auto"/>
                    <w:bottom w:val="single" w:sz="6" w:space="0" w:color="auto"/>
                    <w:right w:val="single" w:sz="6" w:space="0" w:color="auto"/>
                  </w:tcBorders>
                </w:tcPr>
                <w:p w14:paraId="113E5F9D" w14:textId="77777777" w:rsidR="005B53EA" w:rsidRPr="00722483" w:rsidRDefault="005B53EA" w:rsidP="00804915">
                  <w:pPr>
                    <w:pStyle w:val="BodyText"/>
                    <w:spacing w:before="120"/>
                    <w:jc w:val="center"/>
                    <w:rPr>
                      <w:sz w:val="20"/>
                    </w:rPr>
                  </w:pPr>
                  <w:r w:rsidRPr="00722483">
                    <w:rPr>
                      <w:sz w:val="20"/>
                    </w:rPr>
                    <w:t>4.5</w:t>
                  </w:r>
                </w:p>
              </w:tc>
              <w:tc>
                <w:tcPr>
                  <w:tcW w:w="1440" w:type="dxa"/>
                  <w:tcBorders>
                    <w:top w:val="single" w:sz="6" w:space="0" w:color="auto"/>
                    <w:left w:val="single" w:sz="6" w:space="0" w:color="auto"/>
                    <w:bottom w:val="single" w:sz="6" w:space="0" w:color="auto"/>
                    <w:right w:val="single" w:sz="6" w:space="0" w:color="auto"/>
                  </w:tcBorders>
                </w:tcPr>
                <w:p w14:paraId="20E6BE6A" w14:textId="77777777" w:rsidR="005B53EA" w:rsidRPr="00722483" w:rsidRDefault="005B53EA" w:rsidP="00804915">
                  <w:pPr>
                    <w:pStyle w:val="BodyText"/>
                    <w:spacing w:before="120"/>
                    <w:jc w:val="center"/>
                    <w:rPr>
                      <w:sz w:val="20"/>
                    </w:rPr>
                  </w:pPr>
                  <w:r w:rsidRPr="00722483">
                    <w:rPr>
                      <w:sz w:val="20"/>
                    </w:rPr>
                    <w:t>2.5</w:t>
                  </w:r>
                </w:p>
              </w:tc>
            </w:tr>
          </w:tbl>
          <w:p w14:paraId="3D4A0998" w14:textId="0D5636D9" w:rsidR="008A6943" w:rsidRPr="00722483" w:rsidRDefault="005B53EA" w:rsidP="008A6943">
            <w:pPr>
              <w:pStyle w:val="FootnoteText"/>
              <w:spacing w:before="120"/>
              <w:jc w:val="both"/>
            </w:pPr>
            <w:r w:rsidRPr="00722483">
              <w:t xml:space="preserve">As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722483">
              <w:t xml:space="preserve"> is 4.5 to 2.5, the motion passes.</w:t>
            </w:r>
          </w:p>
        </w:tc>
        <w:tc>
          <w:tcPr>
            <w:tcW w:w="3600" w:type="dxa"/>
          </w:tcPr>
          <w:p w14:paraId="5C5ED413" w14:textId="77777777" w:rsidR="005B53EA" w:rsidRDefault="005B53EA" w:rsidP="00804915">
            <w:pPr>
              <w:spacing w:before="120"/>
              <w:jc w:val="both"/>
              <w:rPr>
                <w:b/>
              </w:rPr>
            </w:pPr>
          </w:p>
        </w:tc>
      </w:tr>
      <w:tr w:rsidR="005B53EA" w14:paraId="1B60A1E8" w14:textId="77777777" w:rsidTr="00804915">
        <w:tc>
          <w:tcPr>
            <w:tcW w:w="1170" w:type="dxa"/>
          </w:tcPr>
          <w:p w14:paraId="7A5DFBE4" w14:textId="77777777" w:rsidR="005B53EA" w:rsidRDefault="005B53EA" w:rsidP="00804915">
            <w:pPr>
              <w:spacing w:before="120"/>
              <w:jc w:val="both"/>
              <w:rPr>
                <w:b/>
              </w:rPr>
            </w:pPr>
          </w:p>
        </w:tc>
        <w:tc>
          <w:tcPr>
            <w:tcW w:w="8910" w:type="dxa"/>
          </w:tcPr>
          <w:p w14:paraId="0295413C" w14:textId="5C927C37" w:rsidR="005B53EA" w:rsidRPr="00722483" w:rsidRDefault="005B53EA" w:rsidP="00804915">
            <w:pPr>
              <w:pStyle w:val="FootnoteText"/>
              <w:spacing w:before="120" w:after="120"/>
              <w:ind w:firstLine="360"/>
              <w:jc w:val="both"/>
            </w:pPr>
            <w:r w:rsidRPr="00722483">
              <w:t>Similarly, at a meeting of the R</w:t>
            </w:r>
            <w:r>
              <w:t>M</w:t>
            </w:r>
            <w:r w:rsidRPr="00722483">
              <w:t xml:space="preserve">Q </w:t>
            </w:r>
            <w:r w:rsidR="001E022F" w:rsidRPr="001E022F">
              <w:rPr>
                <w:color w:val="FF0000"/>
              </w:rPr>
              <w:t xml:space="preserve">Business </w:t>
            </w:r>
            <w:proofErr w:type="spellStart"/>
            <w:r w:rsidR="001E022F" w:rsidRPr="001E022F">
              <w:rPr>
                <w:color w:val="FF0000"/>
              </w:rPr>
              <w:t>Practices</w:t>
            </w:r>
            <w:r w:rsidRPr="001E022F">
              <w:rPr>
                <w:strike/>
                <w:color w:val="FF0000"/>
              </w:rPr>
              <w:t>Customer</w:t>
            </w:r>
            <w:proofErr w:type="spellEnd"/>
            <w:r w:rsidRPr="001E022F">
              <w:rPr>
                <w:strike/>
                <w:color w:val="FF0000"/>
              </w:rPr>
              <w:t xml:space="preserve"> Processes</w:t>
            </w:r>
            <w:r w:rsidRPr="00722483">
              <w:t xml:space="preserve"> Subcommittee, there is a vote on a proposed </w:t>
            </w:r>
            <w:r w:rsidRPr="005A485F">
              <w:rPr>
                <w:color w:val="FF0000"/>
              </w:rPr>
              <w:t>Standards</w:t>
            </w:r>
            <w:r w:rsidRPr="005A485F">
              <w:rPr>
                <w:strike/>
                <w:color w:val="FF0000"/>
              </w:rPr>
              <w:t>standards</w:t>
            </w:r>
            <w:r w:rsidRPr="00722483">
              <w:t xml:space="preserve"> to be forwarded to the R</w:t>
            </w:r>
            <w:r>
              <w:t>M</w:t>
            </w:r>
            <w:r w:rsidRPr="00722483">
              <w:t xml:space="preserve">Q EC as a recommendation for consideration. At the meeting, both in person and on the phone, the </w:t>
            </w:r>
            <w:proofErr w:type="spellStart"/>
            <w:r w:rsidRPr="00573A31">
              <w:rPr>
                <w:color w:val="FF0000"/>
              </w:rPr>
              <w:t>Segments</w:t>
            </w:r>
            <w:r w:rsidRPr="00573A31">
              <w:rPr>
                <w:strike/>
                <w:color w:val="FF0000"/>
              </w:rPr>
              <w:t>segments</w:t>
            </w:r>
            <w:proofErr w:type="spellEnd"/>
            <w:r w:rsidRPr="00573A31">
              <w:rPr>
                <w:color w:val="FF0000"/>
              </w:rPr>
              <w:t xml:space="preserve"> </w:t>
            </w:r>
            <w:r w:rsidRPr="00722483">
              <w:t xml:space="preserve">are represented as follows: </w:t>
            </w:r>
            <w:r>
              <w:t xml:space="preserve">five retail electric service providers/suppliers, six retail electric utilities, two retail electric end users/public agencies, and six retail gas market interests.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t xml:space="preserve"> 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722483" w14:paraId="49F80863" w14:textId="77777777" w:rsidTr="00804915">
              <w:trPr>
                <w:tblHeader/>
              </w:trPr>
              <w:tc>
                <w:tcPr>
                  <w:tcW w:w="2430" w:type="dxa"/>
                  <w:tcBorders>
                    <w:top w:val="single" w:sz="6" w:space="0" w:color="auto"/>
                    <w:left w:val="single" w:sz="6" w:space="0" w:color="auto"/>
                    <w:bottom w:val="single" w:sz="6" w:space="0" w:color="auto"/>
                    <w:right w:val="single" w:sz="6" w:space="0" w:color="auto"/>
                  </w:tcBorders>
                </w:tcPr>
                <w:p w14:paraId="32F44163" w14:textId="77777777" w:rsidR="005B53EA" w:rsidRPr="00722483" w:rsidRDefault="005B53EA" w:rsidP="00804915">
                  <w:pPr>
                    <w:spacing w:before="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5F7D3B59" w14:textId="77777777" w:rsidR="005B53EA" w:rsidRPr="00722483" w:rsidRDefault="005B53EA" w:rsidP="00804915">
                  <w:pPr>
                    <w:pStyle w:val="BodyText"/>
                    <w:spacing w:before="120"/>
                    <w:jc w:val="both"/>
                    <w:rPr>
                      <w:sz w:val="20"/>
                    </w:rPr>
                  </w:pPr>
                  <w:r w:rsidRPr="00722483">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625AA1A4" w14:textId="77777777" w:rsidR="005B53EA" w:rsidRPr="00722483" w:rsidRDefault="005B53EA" w:rsidP="00804915">
                  <w:pPr>
                    <w:pStyle w:val="BodyText"/>
                    <w:spacing w:before="120"/>
                    <w:jc w:val="both"/>
                    <w:rPr>
                      <w:sz w:val="20"/>
                    </w:rPr>
                  </w:pPr>
                  <w:r w:rsidRPr="00722483">
                    <w:rPr>
                      <w:sz w:val="20"/>
                    </w:rPr>
                    <w:t>Balanced Votes</w:t>
                  </w:r>
                </w:p>
              </w:tc>
            </w:tr>
            <w:tr w:rsidR="005B53EA" w:rsidRPr="00722483" w14:paraId="31831A7B" w14:textId="77777777" w:rsidTr="00804915">
              <w:tc>
                <w:tcPr>
                  <w:tcW w:w="2430" w:type="dxa"/>
                  <w:tcBorders>
                    <w:top w:val="single" w:sz="6" w:space="0" w:color="auto"/>
                    <w:left w:val="single" w:sz="6" w:space="0" w:color="auto"/>
                    <w:bottom w:val="single" w:sz="6" w:space="0" w:color="auto"/>
                    <w:right w:val="single" w:sz="6" w:space="0" w:color="auto"/>
                  </w:tcBorders>
                </w:tcPr>
                <w:p w14:paraId="4B66A8D0" w14:textId="77777777" w:rsidR="005B53EA" w:rsidRPr="00722483" w:rsidRDefault="005B53EA" w:rsidP="00804915">
                  <w:pPr>
                    <w:pStyle w:val="BodyText"/>
                    <w:spacing w:before="120"/>
                    <w:jc w:val="both"/>
                    <w:rPr>
                      <w:sz w:val="20"/>
                    </w:rPr>
                  </w:pPr>
                  <w:r w:rsidRPr="00722483">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C670E27" w14:textId="77777777" w:rsidR="005B53EA" w:rsidRPr="00722483" w:rsidRDefault="005B53EA" w:rsidP="00804915">
                  <w:pPr>
                    <w:pStyle w:val="BodyText"/>
                    <w:spacing w:before="120"/>
                    <w:jc w:val="center"/>
                    <w:rPr>
                      <w:sz w:val="20"/>
                    </w:rPr>
                  </w:pPr>
                  <w:r w:rsidRPr="00722483">
                    <w:rPr>
                      <w:sz w:val="20"/>
                    </w:rPr>
                    <w:t>Yes</w:t>
                  </w:r>
                </w:p>
              </w:tc>
              <w:tc>
                <w:tcPr>
                  <w:tcW w:w="1260" w:type="dxa"/>
                  <w:tcBorders>
                    <w:top w:val="single" w:sz="6" w:space="0" w:color="auto"/>
                    <w:left w:val="single" w:sz="6" w:space="0" w:color="auto"/>
                    <w:bottom w:val="single" w:sz="6" w:space="0" w:color="auto"/>
                    <w:right w:val="single" w:sz="6" w:space="0" w:color="auto"/>
                  </w:tcBorders>
                </w:tcPr>
                <w:p w14:paraId="5896B8CC" w14:textId="77777777" w:rsidR="005B53EA" w:rsidRPr="00722483" w:rsidRDefault="005B53EA" w:rsidP="00804915">
                  <w:pPr>
                    <w:pStyle w:val="BodyText"/>
                    <w:spacing w:before="120"/>
                    <w:jc w:val="center"/>
                    <w:rPr>
                      <w:sz w:val="20"/>
                    </w:rPr>
                  </w:pPr>
                  <w:r w:rsidRPr="00722483">
                    <w:rPr>
                      <w:sz w:val="20"/>
                    </w:rPr>
                    <w:t>No</w:t>
                  </w:r>
                </w:p>
              </w:tc>
              <w:tc>
                <w:tcPr>
                  <w:tcW w:w="1530" w:type="dxa"/>
                  <w:tcBorders>
                    <w:top w:val="single" w:sz="6" w:space="0" w:color="auto"/>
                    <w:left w:val="single" w:sz="6" w:space="0" w:color="auto"/>
                    <w:bottom w:val="single" w:sz="6" w:space="0" w:color="auto"/>
                    <w:right w:val="single" w:sz="6" w:space="0" w:color="auto"/>
                  </w:tcBorders>
                </w:tcPr>
                <w:p w14:paraId="293C40A7" w14:textId="77777777" w:rsidR="005B53EA" w:rsidRPr="00722483" w:rsidRDefault="005B53EA" w:rsidP="00804915">
                  <w:pPr>
                    <w:pStyle w:val="BodyText"/>
                    <w:spacing w:before="120"/>
                    <w:jc w:val="center"/>
                    <w:rPr>
                      <w:sz w:val="20"/>
                    </w:rPr>
                  </w:pPr>
                  <w:r w:rsidRPr="00722483">
                    <w:rPr>
                      <w:sz w:val="20"/>
                    </w:rPr>
                    <w:t>Yes</w:t>
                  </w:r>
                </w:p>
              </w:tc>
              <w:tc>
                <w:tcPr>
                  <w:tcW w:w="1440" w:type="dxa"/>
                  <w:tcBorders>
                    <w:top w:val="single" w:sz="6" w:space="0" w:color="auto"/>
                    <w:left w:val="single" w:sz="6" w:space="0" w:color="auto"/>
                    <w:bottom w:val="single" w:sz="6" w:space="0" w:color="auto"/>
                    <w:right w:val="single" w:sz="6" w:space="0" w:color="auto"/>
                  </w:tcBorders>
                </w:tcPr>
                <w:p w14:paraId="078918A5" w14:textId="77777777" w:rsidR="005B53EA" w:rsidRPr="00722483" w:rsidRDefault="005B53EA" w:rsidP="00804915">
                  <w:pPr>
                    <w:pStyle w:val="BodyText"/>
                    <w:spacing w:before="120"/>
                    <w:jc w:val="center"/>
                    <w:rPr>
                      <w:sz w:val="20"/>
                    </w:rPr>
                  </w:pPr>
                  <w:r w:rsidRPr="00722483">
                    <w:rPr>
                      <w:sz w:val="20"/>
                    </w:rPr>
                    <w:t>No</w:t>
                  </w:r>
                </w:p>
              </w:tc>
            </w:tr>
            <w:tr w:rsidR="005B53EA" w:rsidRPr="00722483" w14:paraId="12CA0926" w14:textId="77777777" w:rsidTr="00804915">
              <w:tc>
                <w:tcPr>
                  <w:tcW w:w="2430" w:type="dxa"/>
                  <w:tcBorders>
                    <w:top w:val="single" w:sz="6" w:space="0" w:color="auto"/>
                    <w:left w:val="single" w:sz="6" w:space="0" w:color="auto"/>
                    <w:bottom w:val="single" w:sz="6" w:space="0" w:color="auto"/>
                    <w:right w:val="single" w:sz="6" w:space="0" w:color="auto"/>
                  </w:tcBorders>
                </w:tcPr>
                <w:p w14:paraId="0D9B9E6E" w14:textId="77777777" w:rsidR="005B53EA" w:rsidRPr="00722483" w:rsidRDefault="005B53EA" w:rsidP="00804915">
                  <w:pPr>
                    <w:pStyle w:val="BodyText"/>
                    <w:spacing w:before="120"/>
                    <w:rPr>
                      <w:sz w:val="20"/>
                    </w:rPr>
                  </w:pPr>
                  <w:r>
                    <w:rPr>
                      <w:sz w:val="20"/>
                    </w:rPr>
                    <w:t>Retail Electric Service Providers/Suppliers</w:t>
                  </w:r>
                </w:p>
              </w:tc>
              <w:tc>
                <w:tcPr>
                  <w:tcW w:w="1350" w:type="dxa"/>
                  <w:tcBorders>
                    <w:top w:val="single" w:sz="6" w:space="0" w:color="auto"/>
                    <w:left w:val="single" w:sz="6" w:space="0" w:color="auto"/>
                    <w:bottom w:val="single" w:sz="6" w:space="0" w:color="auto"/>
                    <w:right w:val="single" w:sz="6" w:space="0" w:color="auto"/>
                  </w:tcBorders>
                </w:tcPr>
                <w:p w14:paraId="261988DA" w14:textId="77777777" w:rsidR="005B53EA" w:rsidRPr="00722483" w:rsidRDefault="005B53EA" w:rsidP="00804915">
                  <w:pPr>
                    <w:pStyle w:val="BodyText"/>
                    <w:spacing w:before="120"/>
                    <w:jc w:val="center"/>
                    <w:rPr>
                      <w:sz w:val="20"/>
                    </w:rPr>
                  </w:pPr>
                  <w:r>
                    <w:rPr>
                      <w:sz w:val="20"/>
                    </w:rPr>
                    <w:t>3</w:t>
                  </w:r>
                </w:p>
              </w:tc>
              <w:tc>
                <w:tcPr>
                  <w:tcW w:w="1260" w:type="dxa"/>
                  <w:tcBorders>
                    <w:top w:val="single" w:sz="6" w:space="0" w:color="auto"/>
                    <w:left w:val="single" w:sz="6" w:space="0" w:color="auto"/>
                    <w:bottom w:val="single" w:sz="6" w:space="0" w:color="auto"/>
                    <w:right w:val="single" w:sz="6" w:space="0" w:color="auto"/>
                  </w:tcBorders>
                </w:tcPr>
                <w:p w14:paraId="3CA3D116" w14:textId="77777777" w:rsidR="005B53EA" w:rsidRPr="00722483" w:rsidRDefault="005B53EA" w:rsidP="00804915">
                  <w:pPr>
                    <w:pStyle w:val="BodyText"/>
                    <w:spacing w:before="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7399142D" w14:textId="77777777" w:rsidR="005B53EA" w:rsidRPr="00722483" w:rsidRDefault="005B53EA" w:rsidP="00804915">
                  <w:pPr>
                    <w:pStyle w:val="BodyText"/>
                    <w:spacing w:before="120"/>
                    <w:jc w:val="center"/>
                    <w:rPr>
                      <w:sz w:val="20"/>
                    </w:rPr>
                  </w:pPr>
                  <w:r>
                    <w:rPr>
                      <w:sz w:val="20"/>
                    </w:rPr>
                    <w:t>1.2</w:t>
                  </w:r>
                </w:p>
              </w:tc>
              <w:tc>
                <w:tcPr>
                  <w:tcW w:w="1440" w:type="dxa"/>
                  <w:tcBorders>
                    <w:top w:val="single" w:sz="6" w:space="0" w:color="auto"/>
                    <w:left w:val="single" w:sz="6" w:space="0" w:color="auto"/>
                    <w:bottom w:val="single" w:sz="6" w:space="0" w:color="auto"/>
                    <w:right w:val="single" w:sz="6" w:space="0" w:color="auto"/>
                  </w:tcBorders>
                </w:tcPr>
                <w:p w14:paraId="52A804B9" w14:textId="77777777" w:rsidR="005B53EA" w:rsidRPr="00722483" w:rsidRDefault="005B53EA" w:rsidP="00804915">
                  <w:pPr>
                    <w:pStyle w:val="BodyText"/>
                    <w:spacing w:before="120"/>
                    <w:jc w:val="center"/>
                    <w:rPr>
                      <w:sz w:val="20"/>
                    </w:rPr>
                  </w:pPr>
                  <w:r>
                    <w:rPr>
                      <w:sz w:val="20"/>
                    </w:rPr>
                    <w:t>0.8</w:t>
                  </w:r>
                </w:p>
              </w:tc>
            </w:tr>
            <w:tr w:rsidR="005B53EA" w:rsidRPr="00722483" w14:paraId="5A14CCF2" w14:textId="77777777" w:rsidTr="00804915">
              <w:tc>
                <w:tcPr>
                  <w:tcW w:w="2430" w:type="dxa"/>
                  <w:tcBorders>
                    <w:top w:val="single" w:sz="6" w:space="0" w:color="auto"/>
                    <w:left w:val="single" w:sz="6" w:space="0" w:color="auto"/>
                    <w:bottom w:val="single" w:sz="6" w:space="0" w:color="auto"/>
                    <w:right w:val="single" w:sz="6" w:space="0" w:color="auto"/>
                  </w:tcBorders>
                </w:tcPr>
                <w:p w14:paraId="6BCDA568" w14:textId="77777777" w:rsidR="005B53EA" w:rsidRPr="00722483" w:rsidRDefault="005B53EA" w:rsidP="00804915">
                  <w:pPr>
                    <w:pStyle w:val="BodyText"/>
                    <w:spacing w:before="120"/>
                    <w:rPr>
                      <w:sz w:val="20"/>
                    </w:rPr>
                  </w:pPr>
                  <w:r>
                    <w:rPr>
                      <w:sz w:val="20"/>
                    </w:rPr>
                    <w:t>Retail Electric Utilities</w:t>
                  </w:r>
                </w:p>
              </w:tc>
              <w:tc>
                <w:tcPr>
                  <w:tcW w:w="1350" w:type="dxa"/>
                  <w:tcBorders>
                    <w:top w:val="single" w:sz="6" w:space="0" w:color="auto"/>
                    <w:left w:val="single" w:sz="6" w:space="0" w:color="auto"/>
                    <w:bottom w:val="single" w:sz="6" w:space="0" w:color="auto"/>
                    <w:right w:val="single" w:sz="6" w:space="0" w:color="auto"/>
                  </w:tcBorders>
                </w:tcPr>
                <w:p w14:paraId="4B4F863C" w14:textId="77777777" w:rsidR="005B53EA" w:rsidRPr="00722483" w:rsidRDefault="005B53EA" w:rsidP="00804915">
                  <w:pPr>
                    <w:pStyle w:val="BodyText"/>
                    <w:spacing w:before="120"/>
                    <w:jc w:val="center"/>
                    <w:rPr>
                      <w:sz w:val="20"/>
                    </w:rPr>
                  </w:pPr>
                  <w:r>
                    <w:rPr>
                      <w:sz w:val="20"/>
                    </w:rPr>
                    <w:t>4</w:t>
                  </w:r>
                </w:p>
              </w:tc>
              <w:tc>
                <w:tcPr>
                  <w:tcW w:w="1260" w:type="dxa"/>
                  <w:tcBorders>
                    <w:top w:val="single" w:sz="6" w:space="0" w:color="auto"/>
                    <w:left w:val="single" w:sz="6" w:space="0" w:color="auto"/>
                    <w:bottom w:val="single" w:sz="6" w:space="0" w:color="auto"/>
                    <w:right w:val="single" w:sz="6" w:space="0" w:color="auto"/>
                  </w:tcBorders>
                </w:tcPr>
                <w:p w14:paraId="44DD8496" w14:textId="77777777" w:rsidR="005B53EA" w:rsidRPr="00722483" w:rsidRDefault="005B53EA" w:rsidP="00804915">
                  <w:pPr>
                    <w:pStyle w:val="BodyText"/>
                    <w:spacing w:before="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013451B4" w14:textId="77777777" w:rsidR="005B53EA" w:rsidRPr="00722483" w:rsidRDefault="005B53EA" w:rsidP="00804915">
                  <w:pPr>
                    <w:pStyle w:val="BodyText"/>
                    <w:spacing w:before="120"/>
                    <w:jc w:val="center"/>
                    <w:rPr>
                      <w:sz w:val="20"/>
                    </w:rPr>
                  </w:pPr>
                  <w:r>
                    <w:rPr>
                      <w:sz w:val="20"/>
                    </w:rPr>
                    <w:t>1.33</w:t>
                  </w:r>
                </w:p>
              </w:tc>
              <w:tc>
                <w:tcPr>
                  <w:tcW w:w="1440" w:type="dxa"/>
                  <w:tcBorders>
                    <w:top w:val="single" w:sz="6" w:space="0" w:color="auto"/>
                    <w:left w:val="single" w:sz="6" w:space="0" w:color="auto"/>
                    <w:bottom w:val="single" w:sz="6" w:space="0" w:color="auto"/>
                    <w:right w:val="single" w:sz="6" w:space="0" w:color="auto"/>
                  </w:tcBorders>
                </w:tcPr>
                <w:p w14:paraId="4F2F0662" w14:textId="77777777" w:rsidR="005B53EA" w:rsidRPr="00722483" w:rsidRDefault="005B53EA" w:rsidP="00804915">
                  <w:pPr>
                    <w:pStyle w:val="BodyText"/>
                    <w:spacing w:before="120"/>
                    <w:jc w:val="center"/>
                    <w:rPr>
                      <w:sz w:val="20"/>
                    </w:rPr>
                  </w:pPr>
                  <w:r>
                    <w:rPr>
                      <w:sz w:val="20"/>
                    </w:rPr>
                    <w:t>0.66</w:t>
                  </w:r>
                </w:p>
              </w:tc>
            </w:tr>
            <w:tr w:rsidR="005B53EA" w:rsidRPr="00722483" w14:paraId="6B477B7F" w14:textId="77777777" w:rsidTr="00804915">
              <w:tc>
                <w:tcPr>
                  <w:tcW w:w="2430" w:type="dxa"/>
                  <w:tcBorders>
                    <w:top w:val="single" w:sz="6" w:space="0" w:color="auto"/>
                    <w:left w:val="single" w:sz="6" w:space="0" w:color="auto"/>
                    <w:bottom w:val="single" w:sz="6" w:space="0" w:color="auto"/>
                    <w:right w:val="single" w:sz="6" w:space="0" w:color="auto"/>
                  </w:tcBorders>
                </w:tcPr>
                <w:p w14:paraId="6B074211" w14:textId="77777777" w:rsidR="005B53EA" w:rsidRPr="00722483" w:rsidRDefault="005B53EA" w:rsidP="00804915">
                  <w:pPr>
                    <w:pStyle w:val="BodyText"/>
                    <w:spacing w:before="120"/>
                    <w:rPr>
                      <w:sz w:val="20"/>
                    </w:rPr>
                  </w:pPr>
                  <w:r>
                    <w:rPr>
                      <w:sz w:val="20"/>
                    </w:rPr>
                    <w:t>Retail Electric End Users/Public Agencies</w:t>
                  </w:r>
                </w:p>
              </w:tc>
              <w:tc>
                <w:tcPr>
                  <w:tcW w:w="1350" w:type="dxa"/>
                  <w:tcBorders>
                    <w:top w:val="single" w:sz="6" w:space="0" w:color="auto"/>
                    <w:left w:val="single" w:sz="6" w:space="0" w:color="auto"/>
                    <w:bottom w:val="single" w:sz="6" w:space="0" w:color="auto"/>
                    <w:right w:val="single" w:sz="6" w:space="0" w:color="auto"/>
                  </w:tcBorders>
                </w:tcPr>
                <w:p w14:paraId="107E846F" w14:textId="77777777" w:rsidR="005B53EA" w:rsidRPr="00722483" w:rsidRDefault="005B53EA" w:rsidP="00804915">
                  <w:pPr>
                    <w:spacing w:before="120" w:line="0" w:lineRule="atLeast"/>
                    <w:jc w:val="center"/>
                  </w:pPr>
                </w:p>
              </w:tc>
              <w:tc>
                <w:tcPr>
                  <w:tcW w:w="1260" w:type="dxa"/>
                  <w:tcBorders>
                    <w:top w:val="single" w:sz="6" w:space="0" w:color="auto"/>
                    <w:left w:val="single" w:sz="6" w:space="0" w:color="auto"/>
                    <w:bottom w:val="single" w:sz="6" w:space="0" w:color="auto"/>
                    <w:right w:val="single" w:sz="6" w:space="0" w:color="auto"/>
                  </w:tcBorders>
                </w:tcPr>
                <w:p w14:paraId="60AB4C59" w14:textId="77777777" w:rsidR="005B53EA" w:rsidRPr="00722483" w:rsidRDefault="005B53EA" w:rsidP="00804915">
                  <w:pPr>
                    <w:pStyle w:val="BodyText"/>
                    <w:spacing w:before="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269CCAC0" w14:textId="77777777" w:rsidR="005B53EA" w:rsidRPr="00722483" w:rsidRDefault="005B53EA" w:rsidP="00804915">
                  <w:pPr>
                    <w:spacing w:before="120" w:line="0" w:lineRule="atLeast"/>
                    <w:jc w:val="center"/>
                  </w:pPr>
                </w:p>
              </w:tc>
              <w:tc>
                <w:tcPr>
                  <w:tcW w:w="1440" w:type="dxa"/>
                  <w:tcBorders>
                    <w:top w:val="single" w:sz="6" w:space="0" w:color="auto"/>
                    <w:left w:val="single" w:sz="6" w:space="0" w:color="auto"/>
                    <w:bottom w:val="single" w:sz="6" w:space="0" w:color="auto"/>
                    <w:right w:val="single" w:sz="6" w:space="0" w:color="auto"/>
                  </w:tcBorders>
                </w:tcPr>
                <w:p w14:paraId="681AE81C" w14:textId="77777777" w:rsidR="005B53EA" w:rsidRPr="00722483" w:rsidRDefault="005B53EA" w:rsidP="00804915">
                  <w:pPr>
                    <w:pStyle w:val="BodyText"/>
                    <w:spacing w:before="120"/>
                    <w:jc w:val="center"/>
                    <w:rPr>
                      <w:sz w:val="20"/>
                    </w:rPr>
                  </w:pPr>
                  <w:r>
                    <w:rPr>
                      <w:sz w:val="20"/>
                    </w:rPr>
                    <w:t>2</w:t>
                  </w:r>
                </w:p>
              </w:tc>
            </w:tr>
            <w:tr w:rsidR="005B53EA" w:rsidRPr="00722483" w14:paraId="09F4154F" w14:textId="77777777" w:rsidTr="00804915">
              <w:tc>
                <w:tcPr>
                  <w:tcW w:w="2430" w:type="dxa"/>
                  <w:tcBorders>
                    <w:top w:val="single" w:sz="6" w:space="0" w:color="auto"/>
                    <w:left w:val="single" w:sz="6" w:space="0" w:color="auto"/>
                    <w:bottom w:val="single" w:sz="6" w:space="0" w:color="auto"/>
                    <w:right w:val="single" w:sz="6" w:space="0" w:color="auto"/>
                  </w:tcBorders>
                </w:tcPr>
                <w:p w14:paraId="3059A49C" w14:textId="77777777" w:rsidR="005B53EA" w:rsidRPr="00722483" w:rsidRDefault="005B53EA" w:rsidP="00804915">
                  <w:pPr>
                    <w:pStyle w:val="BodyText"/>
                    <w:spacing w:before="120"/>
                    <w:rPr>
                      <w:sz w:val="20"/>
                    </w:rPr>
                  </w:pPr>
                  <w:r>
                    <w:rPr>
                      <w:sz w:val="20"/>
                    </w:rPr>
                    <w:t>Retail Gas Market Interests</w:t>
                  </w:r>
                </w:p>
              </w:tc>
              <w:tc>
                <w:tcPr>
                  <w:tcW w:w="1350" w:type="dxa"/>
                  <w:tcBorders>
                    <w:top w:val="single" w:sz="6" w:space="0" w:color="auto"/>
                    <w:left w:val="single" w:sz="6" w:space="0" w:color="auto"/>
                    <w:bottom w:val="single" w:sz="6" w:space="0" w:color="auto"/>
                    <w:right w:val="single" w:sz="6" w:space="0" w:color="auto"/>
                  </w:tcBorders>
                </w:tcPr>
                <w:p w14:paraId="7A0CB6AE" w14:textId="77777777" w:rsidR="005B53EA" w:rsidRPr="00722483" w:rsidRDefault="005B53EA" w:rsidP="00804915">
                  <w:pPr>
                    <w:pStyle w:val="BodyText"/>
                    <w:spacing w:before="120"/>
                    <w:jc w:val="center"/>
                    <w:rPr>
                      <w:sz w:val="20"/>
                    </w:rPr>
                  </w:pPr>
                  <w:r>
                    <w:rPr>
                      <w:sz w:val="20"/>
                    </w:rPr>
                    <w:t>4</w:t>
                  </w:r>
                </w:p>
              </w:tc>
              <w:tc>
                <w:tcPr>
                  <w:tcW w:w="1260" w:type="dxa"/>
                  <w:tcBorders>
                    <w:top w:val="single" w:sz="6" w:space="0" w:color="auto"/>
                    <w:left w:val="single" w:sz="6" w:space="0" w:color="auto"/>
                    <w:bottom w:val="single" w:sz="6" w:space="0" w:color="auto"/>
                    <w:right w:val="single" w:sz="6" w:space="0" w:color="auto"/>
                  </w:tcBorders>
                </w:tcPr>
                <w:p w14:paraId="54C93263" w14:textId="77777777" w:rsidR="005B53EA" w:rsidRPr="00722483" w:rsidRDefault="005B53EA" w:rsidP="00804915">
                  <w:pPr>
                    <w:pStyle w:val="BodyText"/>
                    <w:spacing w:before="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459EDF80" w14:textId="77777777" w:rsidR="005B53EA" w:rsidRPr="00722483" w:rsidRDefault="005B53EA" w:rsidP="00804915">
                  <w:pPr>
                    <w:pStyle w:val="BodyText"/>
                    <w:spacing w:before="120"/>
                    <w:jc w:val="center"/>
                    <w:rPr>
                      <w:sz w:val="20"/>
                    </w:rPr>
                  </w:pPr>
                  <w:r>
                    <w:rPr>
                      <w:sz w:val="20"/>
                    </w:rPr>
                    <w:t>1.33</w:t>
                  </w:r>
                </w:p>
              </w:tc>
              <w:tc>
                <w:tcPr>
                  <w:tcW w:w="1440" w:type="dxa"/>
                  <w:tcBorders>
                    <w:top w:val="single" w:sz="6" w:space="0" w:color="auto"/>
                    <w:left w:val="single" w:sz="6" w:space="0" w:color="auto"/>
                    <w:bottom w:val="single" w:sz="6" w:space="0" w:color="auto"/>
                    <w:right w:val="single" w:sz="6" w:space="0" w:color="auto"/>
                  </w:tcBorders>
                </w:tcPr>
                <w:p w14:paraId="7AF0FBAD" w14:textId="77777777" w:rsidR="005B53EA" w:rsidRPr="00722483" w:rsidRDefault="005B53EA" w:rsidP="00804915">
                  <w:pPr>
                    <w:pStyle w:val="BodyText"/>
                    <w:spacing w:before="120"/>
                    <w:jc w:val="center"/>
                    <w:rPr>
                      <w:sz w:val="20"/>
                    </w:rPr>
                  </w:pPr>
                  <w:r>
                    <w:rPr>
                      <w:sz w:val="20"/>
                    </w:rPr>
                    <w:t>0.66</w:t>
                  </w:r>
                </w:p>
              </w:tc>
            </w:tr>
            <w:tr w:rsidR="005B53EA" w:rsidRPr="00722483" w14:paraId="6D500A85" w14:textId="77777777" w:rsidTr="00804915">
              <w:tc>
                <w:tcPr>
                  <w:tcW w:w="2430" w:type="dxa"/>
                  <w:tcBorders>
                    <w:top w:val="single" w:sz="6" w:space="0" w:color="auto"/>
                    <w:left w:val="single" w:sz="6" w:space="0" w:color="auto"/>
                    <w:bottom w:val="single" w:sz="6" w:space="0" w:color="auto"/>
                    <w:right w:val="single" w:sz="6" w:space="0" w:color="auto"/>
                  </w:tcBorders>
                </w:tcPr>
                <w:p w14:paraId="73E23C1B" w14:textId="77777777" w:rsidR="005B53EA" w:rsidRPr="00722483" w:rsidRDefault="005B53EA" w:rsidP="00804915">
                  <w:pPr>
                    <w:pStyle w:val="BodyText"/>
                    <w:spacing w:before="120"/>
                    <w:jc w:val="both"/>
                    <w:rPr>
                      <w:sz w:val="20"/>
                    </w:rPr>
                  </w:pPr>
                  <w:r w:rsidRPr="00722483">
                    <w:rPr>
                      <w:sz w:val="20"/>
                    </w:rPr>
                    <w:t>Total</w:t>
                  </w:r>
                </w:p>
              </w:tc>
              <w:tc>
                <w:tcPr>
                  <w:tcW w:w="1350" w:type="dxa"/>
                  <w:tcBorders>
                    <w:top w:val="single" w:sz="6" w:space="0" w:color="auto"/>
                    <w:left w:val="single" w:sz="6" w:space="0" w:color="auto"/>
                    <w:bottom w:val="single" w:sz="6" w:space="0" w:color="auto"/>
                    <w:right w:val="single" w:sz="6" w:space="0" w:color="auto"/>
                  </w:tcBorders>
                </w:tcPr>
                <w:p w14:paraId="4928D1CB" w14:textId="77777777" w:rsidR="005B53EA" w:rsidRPr="00722483" w:rsidRDefault="005B53EA" w:rsidP="00804915">
                  <w:pPr>
                    <w:pStyle w:val="BodyText"/>
                    <w:spacing w:before="120"/>
                    <w:jc w:val="center"/>
                    <w:rPr>
                      <w:sz w:val="20"/>
                    </w:rPr>
                  </w:pPr>
                  <w:r>
                    <w:rPr>
                      <w:sz w:val="20"/>
                    </w:rPr>
                    <w:t>11</w:t>
                  </w:r>
                </w:p>
              </w:tc>
              <w:tc>
                <w:tcPr>
                  <w:tcW w:w="1260" w:type="dxa"/>
                  <w:tcBorders>
                    <w:top w:val="single" w:sz="6" w:space="0" w:color="auto"/>
                    <w:left w:val="single" w:sz="6" w:space="0" w:color="auto"/>
                    <w:bottom w:val="single" w:sz="6" w:space="0" w:color="auto"/>
                    <w:right w:val="single" w:sz="6" w:space="0" w:color="auto"/>
                  </w:tcBorders>
                </w:tcPr>
                <w:p w14:paraId="3E05277F" w14:textId="77777777" w:rsidR="005B53EA" w:rsidRPr="00722483" w:rsidRDefault="005B53EA" w:rsidP="00804915">
                  <w:pPr>
                    <w:pStyle w:val="BodyText"/>
                    <w:spacing w:before="120"/>
                    <w:jc w:val="center"/>
                    <w:rPr>
                      <w:sz w:val="20"/>
                    </w:rPr>
                  </w:pPr>
                  <w:r>
                    <w:rPr>
                      <w:sz w:val="20"/>
                    </w:rPr>
                    <w:t>8</w:t>
                  </w:r>
                </w:p>
              </w:tc>
              <w:tc>
                <w:tcPr>
                  <w:tcW w:w="1530" w:type="dxa"/>
                  <w:tcBorders>
                    <w:top w:val="single" w:sz="6" w:space="0" w:color="auto"/>
                    <w:left w:val="single" w:sz="6" w:space="0" w:color="auto"/>
                    <w:bottom w:val="single" w:sz="6" w:space="0" w:color="auto"/>
                    <w:right w:val="single" w:sz="6" w:space="0" w:color="auto"/>
                  </w:tcBorders>
                </w:tcPr>
                <w:p w14:paraId="66C9094D" w14:textId="77777777" w:rsidR="005B53EA" w:rsidRPr="00722483" w:rsidRDefault="005B53EA" w:rsidP="00804915">
                  <w:pPr>
                    <w:pStyle w:val="BodyText"/>
                    <w:spacing w:before="120"/>
                    <w:jc w:val="center"/>
                    <w:rPr>
                      <w:sz w:val="20"/>
                    </w:rPr>
                  </w:pPr>
                  <w:r>
                    <w:rPr>
                      <w:sz w:val="20"/>
                    </w:rPr>
                    <w:t>3.68</w:t>
                  </w:r>
                </w:p>
              </w:tc>
              <w:tc>
                <w:tcPr>
                  <w:tcW w:w="1440" w:type="dxa"/>
                  <w:tcBorders>
                    <w:top w:val="single" w:sz="6" w:space="0" w:color="auto"/>
                    <w:left w:val="single" w:sz="6" w:space="0" w:color="auto"/>
                    <w:bottom w:val="single" w:sz="6" w:space="0" w:color="auto"/>
                    <w:right w:val="single" w:sz="6" w:space="0" w:color="auto"/>
                  </w:tcBorders>
                </w:tcPr>
                <w:p w14:paraId="4976CAD4" w14:textId="77777777" w:rsidR="005B53EA" w:rsidRPr="00722483" w:rsidRDefault="005B53EA" w:rsidP="00804915">
                  <w:pPr>
                    <w:pStyle w:val="BodyText"/>
                    <w:spacing w:before="120"/>
                    <w:jc w:val="center"/>
                    <w:rPr>
                      <w:sz w:val="20"/>
                    </w:rPr>
                  </w:pPr>
                  <w:r>
                    <w:rPr>
                      <w:sz w:val="20"/>
                    </w:rPr>
                    <w:t>4.12</w:t>
                  </w:r>
                </w:p>
              </w:tc>
            </w:tr>
          </w:tbl>
          <w:p w14:paraId="32B0728C" w14:textId="77777777" w:rsidR="005B53EA" w:rsidRPr="00722483" w:rsidRDefault="005B53EA" w:rsidP="00804915">
            <w:pPr>
              <w:pStyle w:val="FootnoteText"/>
              <w:spacing w:before="120"/>
              <w:jc w:val="both"/>
            </w:pPr>
            <w:r w:rsidRPr="00722483">
              <w:lastRenderedPageBreak/>
              <w:t xml:space="preserve">As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722483">
              <w:t xml:space="preserve"> is </w:t>
            </w:r>
            <w:r>
              <w:t>3.68</w:t>
            </w:r>
            <w:r w:rsidRPr="00722483">
              <w:t xml:space="preserve"> to </w:t>
            </w:r>
            <w:r>
              <w:t>4.12</w:t>
            </w:r>
            <w:r w:rsidRPr="00722483">
              <w:t>, the motion fails.</w:t>
            </w:r>
          </w:p>
        </w:tc>
        <w:tc>
          <w:tcPr>
            <w:tcW w:w="3600" w:type="dxa"/>
          </w:tcPr>
          <w:p w14:paraId="362743CB" w14:textId="77777777" w:rsidR="005B53EA" w:rsidRDefault="005B53EA" w:rsidP="00804915">
            <w:pPr>
              <w:spacing w:before="120"/>
              <w:jc w:val="both"/>
              <w:rPr>
                <w:b/>
              </w:rPr>
            </w:pPr>
          </w:p>
        </w:tc>
      </w:tr>
      <w:tr w:rsidR="005B53EA" w14:paraId="33472BDF" w14:textId="77777777" w:rsidTr="00804915">
        <w:tc>
          <w:tcPr>
            <w:tcW w:w="1170" w:type="dxa"/>
          </w:tcPr>
          <w:p w14:paraId="65300EFB" w14:textId="3831580A" w:rsidR="005B53EA" w:rsidRDefault="005B53EA" w:rsidP="00804915">
            <w:pPr>
              <w:spacing w:before="120"/>
              <w:jc w:val="both"/>
              <w:rPr>
                <w:b/>
              </w:rPr>
            </w:pPr>
            <w:r w:rsidRPr="00511BE7">
              <w:rPr>
                <w:b/>
                <w:strike/>
                <w:color w:val="FF0000"/>
              </w:rPr>
              <w:t>IV</w:t>
            </w:r>
            <w:r w:rsidR="00511BE7" w:rsidRPr="00511BE7">
              <w:rPr>
                <w:b/>
                <w:color w:val="FF0000"/>
              </w:rPr>
              <w:t>V</w:t>
            </w:r>
            <w:r>
              <w:rPr>
                <w:b/>
              </w:rPr>
              <w:t>.B.2</w:t>
            </w:r>
          </w:p>
        </w:tc>
        <w:tc>
          <w:tcPr>
            <w:tcW w:w="8910" w:type="dxa"/>
          </w:tcPr>
          <w:p w14:paraId="7FBB9AE1" w14:textId="77777777" w:rsidR="005B53EA" w:rsidRPr="00722483" w:rsidRDefault="005B53EA" w:rsidP="00804915">
            <w:pPr>
              <w:pStyle w:val="FootnoteText"/>
              <w:spacing w:before="120"/>
              <w:jc w:val="both"/>
            </w:pPr>
            <w:r w:rsidRPr="00722483">
              <w:t>2. Example of Balanced Voting across Quadrants</w:t>
            </w:r>
          </w:p>
          <w:p w14:paraId="5B31B8ED" w14:textId="4131FD49" w:rsidR="005B53EA" w:rsidRPr="002671C7" w:rsidRDefault="005B53EA" w:rsidP="00804915">
            <w:pPr>
              <w:pStyle w:val="FootnoteText"/>
              <w:spacing w:before="120" w:after="120"/>
              <w:ind w:firstLine="360"/>
              <w:jc w:val="both"/>
            </w:pPr>
            <w:r w:rsidRPr="002671C7">
              <w:t>In cases of joint-</w:t>
            </w:r>
            <w:r w:rsidRPr="005D3811">
              <w:rPr>
                <w:color w:val="FF0000"/>
              </w:rPr>
              <w:t>Quadrant</w:t>
            </w:r>
            <w:r w:rsidRPr="005D3811">
              <w:rPr>
                <w:strike/>
                <w:color w:val="FF0000"/>
              </w:rPr>
              <w:t>quadrant</w:t>
            </w:r>
            <w:r w:rsidRPr="002671C7">
              <w:t xml:space="preserve"> subcommittees, the representatives of each </w:t>
            </w:r>
            <w:r w:rsidRPr="005D3811">
              <w:rPr>
                <w:color w:val="FF0000"/>
              </w:rPr>
              <w:t>Quadrant</w:t>
            </w:r>
            <w:r w:rsidRPr="005D3811">
              <w:rPr>
                <w:strike/>
                <w:color w:val="FF0000"/>
              </w:rPr>
              <w:t>quadrant</w:t>
            </w:r>
            <w:r w:rsidRPr="002671C7">
              <w:t xml:space="preserve"> share an equal portion of the vote. For example, in a joint WGQ-WEQ subcommittee, the WGQ and WEQ each contribute </w:t>
            </w:r>
            <w:r w:rsidR="00596A52" w:rsidRPr="00596A52">
              <w:rPr>
                <w:color w:val="FF0000"/>
              </w:rPr>
              <w:t>fifty percent (</w:t>
            </w:r>
            <w:r w:rsidRPr="002671C7">
              <w:t>50</w:t>
            </w:r>
            <w:r w:rsidR="00596A52" w:rsidRPr="00596A52">
              <w:rPr>
                <w:color w:val="FF0000"/>
              </w:rPr>
              <w:t>%)</w:t>
            </w:r>
            <w:r w:rsidRPr="00596A52">
              <w:rPr>
                <w:color w:val="FF0000"/>
              </w:rPr>
              <w:t xml:space="preserve"> </w:t>
            </w:r>
            <w:r w:rsidRPr="00596A52">
              <w:rPr>
                <w:strike/>
                <w:color w:val="FF0000"/>
              </w:rPr>
              <w:t>percent</w:t>
            </w:r>
            <w:r w:rsidRPr="002671C7">
              <w:t xml:space="preserve"> of the total vote. At a meeting of the WGQ-WEQ </w:t>
            </w:r>
            <w:r w:rsidR="001E022F" w:rsidRPr="001E022F">
              <w:rPr>
                <w:color w:val="FF0000"/>
              </w:rPr>
              <w:t xml:space="preserve">Business Practice </w:t>
            </w:r>
            <w:r w:rsidRPr="001E022F">
              <w:rPr>
                <w:strike/>
                <w:color w:val="FF0000"/>
              </w:rPr>
              <w:t xml:space="preserve">Customer Processes </w:t>
            </w:r>
            <w:r w:rsidRPr="002671C7">
              <w:t xml:space="preserve">Subcommittee, there is a vote on a proposed </w:t>
            </w:r>
            <w:proofErr w:type="spellStart"/>
            <w:r w:rsidR="003D51C2" w:rsidRPr="003D51C2">
              <w:rPr>
                <w:color w:val="FF0000"/>
              </w:rPr>
              <w:t>Standard</w:t>
            </w:r>
            <w:r w:rsidRPr="003D51C2">
              <w:rPr>
                <w:strike/>
                <w:color w:val="FF0000"/>
              </w:rPr>
              <w:t>standard</w:t>
            </w:r>
            <w:proofErr w:type="spellEnd"/>
            <w:r w:rsidRPr="002671C7">
              <w:t xml:space="preserve"> to be forwarded to the </w:t>
            </w:r>
            <w:r w:rsidRPr="005D3811">
              <w:rPr>
                <w:color w:val="FF0000"/>
              </w:rPr>
              <w:t>Quadrant</w:t>
            </w:r>
            <w:r w:rsidRPr="005D3811">
              <w:rPr>
                <w:strike/>
                <w:color w:val="FF0000"/>
              </w:rPr>
              <w:t>quadrant</w:t>
            </w:r>
            <w:r w:rsidRPr="002671C7">
              <w:t xml:space="preserve"> ECs as a recommendation for consideration. At the meeting, both in person and on the phone, the WEQ </w:t>
            </w:r>
            <w:proofErr w:type="spellStart"/>
            <w:r w:rsidRPr="00573A31">
              <w:rPr>
                <w:color w:val="FF0000"/>
              </w:rPr>
              <w:t>Segments</w:t>
            </w:r>
            <w:r w:rsidRPr="00573A31">
              <w:rPr>
                <w:strike/>
                <w:color w:val="FF0000"/>
              </w:rPr>
              <w:t>segments</w:t>
            </w:r>
            <w:proofErr w:type="spellEnd"/>
            <w:r w:rsidRPr="002671C7">
              <w:t xml:space="preserve"> </w:t>
            </w:r>
            <w:r>
              <w:t>are</w:t>
            </w:r>
            <w:r w:rsidRPr="002671C7">
              <w:t xml:space="preserve"> represented as follows:  fourteen transmission representatives; six generation representatives; six marketer/brokers representatives; four distribution/load serving entities representatives; one end user representative; six independent grid operators/planners representatives; and three technology and service representatives. The </w:t>
            </w:r>
            <w:proofErr w:type="spellStart"/>
            <w:r w:rsidRPr="00573A31">
              <w:rPr>
                <w:color w:val="FF0000"/>
              </w:rPr>
              <w:t>Balanced</w:t>
            </w:r>
            <w:r w:rsidRPr="00573A31">
              <w:rPr>
                <w:strike/>
                <w:color w:val="FF0000"/>
              </w:rPr>
              <w:t>balanced</w:t>
            </w:r>
            <w:proofErr w:type="spellEnd"/>
            <w:r w:rsidRPr="00573A31">
              <w:rPr>
                <w:color w:val="FF0000"/>
              </w:rPr>
              <w:t xml:space="preserve"> </w:t>
            </w:r>
            <w:proofErr w:type="spellStart"/>
            <w:r w:rsidRPr="00573A31">
              <w:rPr>
                <w:color w:val="FF0000"/>
              </w:rPr>
              <w:t>Votes</w:t>
            </w:r>
            <w:r w:rsidRPr="00573A31">
              <w:rPr>
                <w:strike/>
                <w:color w:val="FF0000"/>
              </w:rPr>
              <w:t>vote</w:t>
            </w:r>
            <w:proofErr w:type="spellEnd"/>
            <w:r w:rsidRPr="00573A31">
              <w:rPr>
                <w:color w:val="FF0000"/>
              </w:rPr>
              <w:t xml:space="preserve"> </w:t>
            </w:r>
            <w:r w:rsidRPr="002671C7">
              <w:t>for the WEQ is calculated as follows:</w:t>
            </w:r>
          </w:p>
          <w:tbl>
            <w:tblPr>
              <w:tblW w:w="8010" w:type="dxa"/>
              <w:jc w:val="center"/>
              <w:tblLayout w:type="fixed"/>
              <w:tblLook w:val="0000" w:firstRow="0" w:lastRow="0" w:firstColumn="0" w:lastColumn="0" w:noHBand="0" w:noVBand="0"/>
            </w:tblPr>
            <w:tblGrid>
              <w:gridCol w:w="2430"/>
              <w:gridCol w:w="1350"/>
              <w:gridCol w:w="1260"/>
              <w:gridCol w:w="1530"/>
              <w:gridCol w:w="1440"/>
            </w:tblGrid>
            <w:tr w:rsidR="005B53EA" w:rsidRPr="002671C7" w14:paraId="0ED49575"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1D903A6F" w14:textId="77777777" w:rsidR="005B53EA" w:rsidRPr="002671C7" w:rsidRDefault="005B53EA" w:rsidP="00804915">
                  <w:pPr>
                    <w:spacing w:before="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411E821A" w14:textId="77777777" w:rsidR="005B53EA" w:rsidRPr="002671C7" w:rsidRDefault="005B53EA" w:rsidP="00804915">
                  <w:pPr>
                    <w:pStyle w:val="BodyText"/>
                    <w:spacing w:before="120"/>
                    <w:jc w:val="center"/>
                    <w:rPr>
                      <w:sz w:val="20"/>
                    </w:rPr>
                  </w:pPr>
                  <w:r w:rsidRPr="002671C7">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4A71E7C0" w14:textId="77777777" w:rsidR="005B53EA" w:rsidRPr="002671C7" w:rsidRDefault="005B53EA" w:rsidP="00804915">
                  <w:pPr>
                    <w:pStyle w:val="BodyText"/>
                    <w:spacing w:before="120"/>
                    <w:jc w:val="center"/>
                    <w:rPr>
                      <w:sz w:val="20"/>
                    </w:rPr>
                  </w:pPr>
                  <w:r w:rsidRPr="002671C7">
                    <w:rPr>
                      <w:sz w:val="20"/>
                    </w:rPr>
                    <w:t>Balanced Votes</w:t>
                  </w:r>
                </w:p>
              </w:tc>
            </w:tr>
            <w:tr w:rsidR="005B53EA" w:rsidRPr="002671C7" w14:paraId="5A631763"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0C7661C7" w14:textId="77777777" w:rsidR="005B53EA" w:rsidRPr="002671C7" w:rsidRDefault="005B53EA" w:rsidP="00804915">
                  <w:pPr>
                    <w:pStyle w:val="BodyText"/>
                    <w:spacing w:before="120"/>
                    <w:rPr>
                      <w:sz w:val="20"/>
                    </w:rPr>
                  </w:pPr>
                  <w:r w:rsidRPr="002671C7">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491D294" w14:textId="77777777" w:rsidR="005B53EA" w:rsidRPr="002671C7" w:rsidRDefault="005B53EA" w:rsidP="00804915">
                  <w:pPr>
                    <w:pStyle w:val="BodyText"/>
                    <w:spacing w:before="120"/>
                    <w:jc w:val="center"/>
                    <w:rPr>
                      <w:sz w:val="20"/>
                    </w:rPr>
                  </w:pPr>
                  <w:r w:rsidRPr="002671C7">
                    <w:rPr>
                      <w:sz w:val="20"/>
                    </w:rPr>
                    <w:t>Yes</w:t>
                  </w:r>
                </w:p>
              </w:tc>
              <w:tc>
                <w:tcPr>
                  <w:tcW w:w="1260" w:type="dxa"/>
                  <w:tcBorders>
                    <w:top w:val="single" w:sz="6" w:space="0" w:color="auto"/>
                    <w:left w:val="single" w:sz="6" w:space="0" w:color="auto"/>
                    <w:bottom w:val="single" w:sz="6" w:space="0" w:color="auto"/>
                    <w:right w:val="single" w:sz="6" w:space="0" w:color="auto"/>
                  </w:tcBorders>
                </w:tcPr>
                <w:p w14:paraId="594855F3" w14:textId="77777777" w:rsidR="005B53EA" w:rsidRPr="002671C7" w:rsidRDefault="005B53EA" w:rsidP="00804915">
                  <w:pPr>
                    <w:pStyle w:val="BodyText"/>
                    <w:spacing w:before="120"/>
                    <w:jc w:val="center"/>
                    <w:rPr>
                      <w:sz w:val="20"/>
                    </w:rPr>
                  </w:pPr>
                  <w:r w:rsidRPr="002671C7">
                    <w:rPr>
                      <w:sz w:val="20"/>
                    </w:rPr>
                    <w:t>No</w:t>
                  </w:r>
                </w:p>
              </w:tc>
              <w:tc>
                <w:tcPr>
                  <w:tcW w:w="1530" w:type="dxa"/>
                  <w:tcBorders>
                    <w:top w:val="single" w:sz="6" w:space="0" w:color="auto"/>
                    <w:left w:val="single" w:sz="6" w:space="0" w:color="auto"/>
                    <w:bottom w:val="single" w:sz="6" w:space="0" w:color="auto"/>
                    <w:right w:val="single" w:sz="6" w:space="0" w:color="auto"/>
                  </w:tcBorders>
                </w:tcPr>
                <w:p w14:paraId="4716317B" w14:textId="77777777" w:rsidR="005B53EA" w:rsidRPr="002671C7" w:rsidRDefault="005B53EA" w:rsidP="00804915">
                  <w:pPr>
                    <w:pStyle w:val="BodyText"/>
                    <w:spacing w:before="120"/>
                    <w:jc w:val="center"/>
                    <w:rPr>
                      <w:sz w:val="20"/>
                    </w:rPr>
                  </w:pPr>
                  <w:r w:rsidRPr="002671C7">
                    <w:rPr>
                      <w:sz w:val="20"/>
                    </w:rPr>
                    <w:t>Yes</w:t>
                  </w:r>
                </w:p>
              </w:tc>
              <w:tc>
                <w:tcPr>
                  <w:tcW w:w="1440" w:type="dxa"/>
                  <w:tcBorders>
                    <w:top w:val="single" w:sz="6" w:space="0" w:color="auto"/>
                    <w:left w:val="single" w:sz="6" w:space="0" w:color="auto"/>
                    <w:bottom w:val="single" w:sz="6" w:space="0" w:color="auto"/>
                    <w:right w:val="single" w:sz="6" w:space="0" w:color="auto"/>
                  </w:tcBorders>
                </w:tcPr>
                <w:p w14:paraId="39750C3B" w14:textId="77777777" w:rsidR="005B53EA" w:rsidRPr="002671C7" w:rsidRDefault="005B53EA" w:rsidP="00804915">
                  <w:pPr>
                    <w:pStyle w:val="BodyText"/>
                    <w:spacing w:before="120"/>
                    <w:jc w:val="center"/>
                    <w:rPr>
                      <w:sz w:val="20"/>
                    </w:rPr>
                  </w:pPr>
                  <w:r w:rsidRPr="002671C7">
                    <w:rPr>
                      <w:sz w:val="20"/>
                    </w:rPr>
                    <w:t>No</w:t>
                  </w:r>
                </w:p>
              </w:tc>
            </w:tr>
            <w:tr w:rsidR="005B53EA" w:rsidRPr="00C62E6F" w14:paraId="0F9D48AE"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268516A5" w14:textId="77777777" w:rsidR="005B53EA" w:rsidRPr="002D263E" w:rsidRDefault="005B53EA" w:rsidP="00804915">
                  <w:pPr>
                    <w:pStyle w:val="BodyText"/>
                    <w:spacing w:before="120"/>
                    <w:rPr>
                      <w:sz w:val="20"/>
                    </w:rPr>
                  </w:pPr>
                  <w:r w:rsidRPr="002D263E">
                    <w:rPr>
                      <w:iCs/>
                      <w:color w:val="000080"/>
                    </w:rPr>
                    <w:t>Transmission</w:t>
                  </w:r>
                </w:p>
              </w:tc>
              <w:tc>
                <w:tcPr>
                  <w:tcW w:w="1350" w:type="dxa"/>
                  <w:tcBorders>
                    <w:top w:val="single" w:sz="6" w:space="0" w:color="auto"/>
                    <w:left w:val="single" w:sz="6" w:space="0" w:color="auto"/>
                    <w:bottom w:val="single" w:sz="6" w:space="0" w:color="auto"/>
                    <w:right w:val="single" w:sz="6" w:space="0" w:color="auto"/>
                  </w:tcBorders>
                </w:tcPr>
                <w:p w14:paraId="5AC27E13" w14:textId="77777777" w:rsidR="005B53EA" w:rsidRPr="002D263E" w:rsidRDefault="005B53EA" w:rsidP="00804915">
                  <w:pPr>
                    <w:pStyle w:val="BodyText"/>
                    <w:spacing w:before="120"/>
                    <w:jc w:val="center"/>
                    <w:rPr>
                      <w:sz w:val="20"/>
                    </w:rPr>
                  </w:pPr>
                  <w:r w:rsidRPr="002D263E">
                    <w:rPr>
                      <w:color w:val="000080"/>
                    </w:rPr>
                    <w:t>14</w:t>
                  </w:r>
                </w:p>
              </w:tc>
              <w:tc>
                <w:tcPr>
                  <w:tcW w:w="1260" w:type="dxa"/>
                  <w:tcBorders>
                    <w:top w:val="single" w:sz="6" w:space="0" w:color="auto"/>
                    <w:left w:val="single" w:sz="6" w:space="0" w:color="auto"/>
                    <w:bottom w:val="single" w:sz="6" w:space="0" w:color="auto"/>
                    <w:right w:val="single" w:sz="6" w:space="0" w:color="auto"/>
                  </w:tcBorders>
                </w:tcPr>
                <w:p w14:paraId="726B7957" w14:textId="77777777" w:rsidR="005B53EA" w:rsidRPr="002D263E" w:rsidRDefault="005B53EA" w:rsidP="00804915">
                  <w:pPr>
                    <w:pStyle w:val="BodyText"/>
                    <w:spacing w:before="120"/>
                    <w:jc w:val="center"/>
                    <w:rPr>
                      <w:sz w:val="20"/>
                    </w:rPr>
                  </w:pPr>
                  <w:r w:rsidRPr="002D263E">
                    <w:rPr>
                      <w:color w:val="000080"/>
                    </w:rPr>
                    <w:t>0</w:t>
                  </w:r>
                </w:p>
              </w:tc>
              <w:tc>
                <w:tcPr>
                  <w:tcW w:w="1530" w:type="dxa"/>
                  <w:tcBorders>
                    <w:top w:val="single" w:sz="6" w:space="0" w:color="auto"/>
                    <w:left w:val="single" w:sz="6" w:space="0" w:color="auto"/>
                    <w:bottom w:val="single" w:sz="6" w:space="0" w:color="auto"/>
                    <w:right w:val="single" w:sz="6" w:space="0" w:color="auto"/>
                  </w:tcBorders>
                </w:tcPr>
                <w:p w14:paraId="201AE1AA" w14:textId="77777777" w:rsidR="005B53EA" w:rsidRPr="002D263E" w:rsidRDefault="005B53EA" w:rsidP="00804915">
                  <w:pPr>
                    <w:pStyle w:val="BodyText"/>
                    <w:spacing w:before="120"/>
                    <w:jc w:val="center"/>
                    <w:rPr>
                      <w:sz w:val="20"/>
                    </w:rPr>
                  </w:pPr>
                  <w:r w:rsidRPr="002D263E">
                    <w:rPr>
                      <w:color w:val="000080"/>
                    </w:rPr>
                    <w:t>2</w:t>
                  </w:r>
                </w:p>
              </w:tc>
              <w:tc>
                <w:tcPr>
                  <w:tcW w:w="1440" w:type="dxa"/>
                  <w:tcBorders>
                    <w:top w:val="single" w:sz="6" w:space="0" w:color="auto"/>
                    <w:left w:val="single" w:sz="6" w:space="0" w:color="auto"/>
                    <w:bottom w:val="single" w:sz="6" w:space="0" w:color="auto"/>
                    <w:right w:val="single" w:sz="6" w:space="0" w:color="auto"/>
                  </w:tcBorders>
                </w:tcPr>
                <w:p w14:paraId="424FEF54" w14:textId="77777777" w:rsidR="005B53EA" w:rsidRPr="002D263E" w:rsidRDefault="005B53EA" w:rsidP="00804915">
                  <w:pPr>
                    <w:pStyle w:val="BodyText"/>
                    <w:spacing w:before="120"/>
                    <w:jc w:val="center"/>
                    <w:rPr>
                      <w:sz w:val="20"/>
                    </w:rPr>
                  </w:pPr>
                  <w:r w:rsidRPr="002D263E">
                    <w:rPr>
                      <w:color w:val="000080"/>
                    </w:rPr>
                    <w:t>0</w:t>
                  </w:r>
                </w:p>
              </w:tc>
            </w:tr>
            <w:tr w:rsidR="005B53EA" w:rsidRPr="00C62E6F" w14:paraId="1DF0D71A"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1FF9E28D" w14:textId="77777777" w:rsidR="005B53EA" w:rsidRPr="002D263E" w:rsidRDefault="005B53EA" w:rsidP="00804915">
                  <w:pPr>
                    <w:pStyle w:val="BodyText"/>
                    <w:spacing w:before="120"/>
                    <w:rPr>
                      <w:sz w:val="20"/>
                    </w:rPr>
                  </w:pPr>
                  <w:r w:rsidRPr="002D263E">
                    <w:rPr>
                      <w:color w:val="000080"/>
                    </w:rPr>
                    <w:t>Generation</w:t>
                  </w:r>
                </w:p>
              </w:tc>
              <w:tc>
                <w:tcPr>
                  <w:tcW w:w="1350" w:type="dxa"/>
                  <w:tcBorders>
                    <w:top w:val="single" w:sz="6" w:space="0" w:color="auto"/>
                    <w:left w:val="single" w:sz="6" w:space="0" w:color="auto"/>
                    <w:bottom w:val="single" w:sz="6" w:space="0" w:color="auto"/>
                    <w:right w:val="single" w:sz="6" w:space="0" w:color="auto"/>
                  </w:tcBorders>
                </w:tcPr>
                <w:p w14:paraId="5074FC8F" w14:textId="77777777" w:rsidR="005B53EA" w:rsidRPr="002D263E" w:rsidRDefault="005B53EA" w:rsidP="00804915">
                  <w:pPr>
                    <w:pStyle w:val="BodyText"/>
                    <w:spacing w:before="120"/>
                    <w:jc w:val="center"/>
                    <w:rPr>
                      <w:sz w:val="20"/>
                    </w:rPr>
                  </w:pPr>
                  <w:r w:rsidRPr="002D263E">
                    <w:rPr>
                      <w:color w:val="000080"/>
                    </w:rPr>
                    <w:t>5</w:t>
                  </w:r>
                </w:p>
              </w:tc>
              <w:tc>
                <w:tcPr>
                  <w:tcW w:w="1260" w:type="dxa"/>
                  <w:tcBorders>
                    <w:top w:val="single" w:sz="6" w:space="0" w:color="auto"/>
                    <w:left w:val="single" w:sz="6" w:space="0" w:color="auto"/>
                    <w:bottom w:val="single" w:sz="6" w:space="0" w:color="auto"/>
                    <w:right w:val="single" w:sz="6" w:space="0" w:color="auto"/>
                  </w:tcBorders>
                </w:tcPr>
                <w:p w14:paraId="3309E2C6" w14:textId="77777777" w:rsidR="005B53EA" w:rsidRPr="002D263E" w:rsidRDefault="005B53EA" w:rsidP="00804915">
                  <w:pPr>
                    <w:pStyle w:val="BodyText"/>
                    <w:spacing w:before="120"/>
                    <w:jc w:val="center"/>
                    <w:rPr>
                      <w:sz w:val="20"/>
                    </w:rPr>
                  </w:pPr>
                  <w:r w:rsidRPr="002D263E">
                    <w:rPr>
                      <w:color w:val="000080"/>
                    </w:rPr>
                    <w:t>1</w:t>
                  </w:r>
                </w:p>
              </w:tc>
              <w:tc>
                <w:tcPr>
                  <w:tcW w:w="1530" w:type="dxa"/>
                  <w:tcBorders>
                    <w:top w:val="single" w:sz="6" w:space="0" w:color="auto"/>
                    <w:left w:val="single" w:sz="6" w:space="0" w:color="auto"/>
                    <w:bottom w:val="single" w:sz="6" w:space="0" w:color="auto"/>
                    <w:right w:val="single" w:sz="6" w:space="0" w:color="auto"/>
                  </w:tcBorders>
                </w:tcPr>
                <w:p w14:paraId="1D4DA431" w14:textId="77777777" w:rsidR="005B53EA" w:rsidRPr="002D263E" w:rsidRDefault="005B53EA" w:rsidP="00804915">
                  <w:pPr>
                    <w:pStyle w:val="BodyText"/>
                    <w:spacing w:before="120"/>
                    <w:jc w:val="center"/>
                    <w:rPr>
                      <w:sz w:val="20"/>
                    </w:rPr>
                  </w:pPr>
                  <w:r w:rsidRPr="002D263E">
                    <w:rPr>
                      <w:color w:val="000080"/>
                    </w:rPr>
                    <w:t>1.66</w:t>
                  </w:r>
                </w:p>
              </w:tc>
              <w:tc>
                <w:tcPr>
                  <w:tcW w:w="1440" w:type="dxa"/>
                  <w:tcBorders>
                    <w:top w:val="single" w:sz="6" w:space="0" w:color="auto"/>
                    <w:left w:val="single" w:sz="6" w:space="0" w:color="auto"/>
                    <w:bottom w:val="single" w:sz="6" w:space="0" w:color="auto"/>
                    <w:right w:val="single" w:sz="6" w:space="0" w:color="auto"/>
                  </w:tcBorders>
                </w:tcPr>
                <w:p w14:paraId="46A0B29C" w14:textId="77777777" w:rsidR="005B53EA" w:rsidRPr="002D263E" w:rsidRDefault="005B53EA" w:rsidP="00804915">
                  <w:pPr>
                    <w:pStyle w:val="BodyText"/>
                    <w:spacing w:before="120"/>
                    <w:jc w:val="center"/>
                    <w:rPr>
                      <w:sz w:val="20"/>
                    </w:rPr>
                  </w:pPr>
                  <w:r w:rsidRPr="002D263E">
                    <w:rPr>
                      <w:color w:val="000080"/>
                    </w:rPr>
                    <w:t>0.33</w:t>
                  </w:r>
                </w:p>
              </w:tc>
            </w:tr>
            <w:tr w:rsidR="005B53EA" w:rsidRPr="00C62E6F" w14:paraId="5E906D77"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3B78BE69" w14:textId="77777777" w:rsidR="005B53EA" w:rsidRPr="002D263E" w:rsidRDefault="005B53EA" w:rsidP="00804915">
                  <w:pPr>
                    <w:pStyle w:val="BodyText"/>
                    <w:spacing w:before="120"/>
                    <w:rPr>
                      <w:sz w:val="20"/>
                    </w:rPr>
                  </w:pPr>
                  <w:r w:rsidRPr="002D263E">
                    <w:rPr>
                      <w:color w:val="000080"/>
                    </w:rPr>
                    <w:t>Marketers/Brokers</w:t>
                  </w:r>
                </w:p>
              </w:tc>
              <w:tc>
                <w:tcPr>
                  <w:tcW w:w="1350" w:type="dxa"/>
                  <w:tcBorders>
                    <w:top w:val="single" w:sz="6" w:space="0" w:color="auto"/>
                    <w:left w:val="single" w:sz="6" w:space="0" w:color="auto"/>
                    <w:bottom w:val="single" w:sz="6" w:space="0" w:color="auto"/>
                    <w:right w:val="single" w:sz="6" w:space="0" w:color="auto"/>
                  </w:tcBorders>
                </w:tcPr>
                <w:p w14:paraId="222DA44E" w14:textId="77777777" w:rsidR="005B53EA" w:rsidRPr="002D263E" w:rsidRDefault="005B53EA" w:rsidP="00804915">
                  <w:pPr>
                    <w:spacing w:before="120" w:line="0" w:lineRule="atLeast"/>
                    <w:jc w:val="center"/>
                  </w:pPr>
                  <w:r w:rsidRPr="002D263E">
                    <w:rPr>
                      <w:i/>
                      <w:color w:val="000080"/>
                    </w:rPr>
                    <w:t>3</w:t>
                  </w:r>
                </w:p>
              </w:tc>
              <w:tc>
                <w:tcPr>
                  <w:tcW w:w="1260" w:type="dxa"/>
                  <w:tcBorders>
                    <w:top w:val="single" w:sz="6" w:space="0" w:color="auto"/>
                    <w:left w:val="single" w:sz="6" w:space="0" w:color="auto"/>
                    <w:bottom w:val="single" w:sz="6" w:space="0" w:color="auto"/>
                    <w:right w:val="single" w:sz="6" w:space="0" w:color="auto"/>
                  </w:tcBorders>
                </w:tcPr>
                <w:p w14:paraId="4C04F5DD" w14:textId="77777777" w:rsidR="005B53EA" w:rsidRPr="002D263E" w:rsidRDefault="005B53EA" w:rsidP="00804915">
                  <w:pPr>
                    <w:pStyle w:val="BodyText"/>
                    <w:spacing w:before="120"/>
                    <w:jc w:val="center"/>
                    <w:rPr>
                      <w:sz w:val="20"/>
                    </w:rPr>
                  </w:pPr>
                  <w:r w:rsidRPr="002D263E">
                    <w:rPr>
                      <w:color w:val="000080"/>
                    </w:rPr>
                    <w:t>3</w:t>
                  </w:r>
                </w:p>
              </w:tc>
              <w:tc>
                <w:tcPr>
                  <w:tcW w:w="1530" w:type="dxa"/>
                  <w:tcBorders>
                    <w:top w:val="single" w:sz="6" w:space="0" w:color="auto"/>
                    <w:left w:val="single" w:sz="6" w:space="0" w:color="auto"/>
                    <w:bottom w:val="single" w:sz="6" w:space="0" w:color="auto"/>
                    <w:right w:val="single" w:sz="6" w:space="0" w:color="auto"/>
                  </w:tcBorders>
                </w:tcPr>
                <w:p w14:paraId="7558FB98" w14:textId="77777777" w:rsidR="005B53EA" w:rsidRPr="002D263E" w:rsidRDefault="005B53EA" w:rsidP="00804915">
                  <w:pPr>
                    <w:spacing w:before="120" w:line="0" w:lineRule="atLeast"/>
                    <w:jc w:val="center"/>
                  </w:pPr>
                  <w:r w:rsidRPr="002D263E">
                    <w:rPr>
                      <w:i/>
                      <w:color w:val="000080"/>
                    </w:rPr>
                    <w:t>1</w:t>
                  </w:r>
                </w:p>
              </w:tc>
              <w:tc>
                <w:tcPr>
                  <w:tcW w:w="1440" w:type="dxa"/>
                  <w:tcBorders>
                    <w:top w:val="single" w:sz="6" w:space="0" w:color="auto"/>
                    <w:left w:val="single" w:sz="6" w:space="0" w:color="auto"/>
                    <w:bottom w:val="single" w:sz="6" w:space="0" w:color="auto"/>
                    <w:right w:val="single" w:sz="6" w:space="0" w:color="auto"/>
                  </w:tcBorders>
                </w:tcPr>
                <w:p w14:paraId="71B8EE07" w14:textId="77777777" w:rsidR="005B53EA" w:rsidRPr="002D263E" w:rsidRDefault="005B53EA" w:rsidP="00804915">
                  <w:pPr>
                    <w:pStyle w:val="BodyText"/>
                    <w:spacing w:before="120"/>
                    <w:jc w:val="center"/>
                    <w:rPr>
                      <w:sz w:val="20"/>
                    </w:rPr>
                  </w:pPr>
                  <w:r w:rsidRPr="002D263E">
                    <w:rPr>
                      <w:color w:val="000080"/>
                    </w:rPr>
                    <w:t>1</w:t>
                  </w:r>
                </w:p>
              </w:tc>
            </w:tr>
            <w:tr w:rsidR="005B53EA" w:rsidRPr="00C62E6F" w14:paraId="30C713F1"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5C44FDC" w14:textId="77777777" w:rsidR="005B53EA" w:rsidRPr="002D263E" w:rsidRDefault="005B53EA" w:rsidP="00804915">
                  <w:pPr>
                    <w:pStyle w:val="BodyText"/>
                    <w:spacing w:before="120"/>
                    <w:rPr>
                      <w:sz w:val="20"/>
                    </w:rPr>
                  </w:pPr>
                  <w:r w:rsidRPr="002D263E">
                    <w:rPr>
                      <w:color w:val="000080"/>
                    </w:rPr>
                    <w:t>Distribution/Load Serving Entities</w:t>
                  </w:r>
                </w:p>
              </w:tc>
              <w:tc>
                <w:tcPr>
                  <w:tcW w:w="1350" w:type="dxa"/>
                  <w:tcBorders>
                    <w:top w:val="single" w:sz="6" w:space="0" w:color="auto"/>
                    <w:left w:val="single" w:sz="6" w:space="0" w:color="auto"/>
                    <w:bottom w:val="single" w:sz="6" w:space="0" w:color="auto"/>
                    <w:right w:val="single" w:sz="6" w:space="0" w:color="auto"/>
                  </w:tcBorders>
                </w:tcPr>
                <w:p w14:paraId="37389EC3" w14:textId="77777777" w:rsidR="005B53EA" w:rsidRPr="002D263E" w:rsidRDefault="005B53EA" w:rsidP="00804915">
                  <w:pPr>
                    <w:pStyle w:val="BodyText"/>
                    <w:spacing w:before="120"/>
                    <w:jc w:val="center"/>
                    <w:rPr>
                      <w:sz w:val="20"/>
                    </w:rPr>
                  </w:pPr>
                  <w:r w:rsidRPr="002D263E">
                    <w:rPr>
                      <w:color w:val="000080"/>
                    </w:rPr>
                    <w:t>3</w:t>
                  </w:r>
                </w:p>
              </w:tc>
              <w:tc>
                <w:tcPr>
                  <w:tcW w:w="1260" w:type="dxa"/>
                  <w:tcBorders>
                    <w:top w:val="single" w:sz="6" w:space="0" w:color="auto"/>
                    <w:left w:val="single" w:sz="6" w:space="0" w:color="auto"/>
                    <w:bottom w:val="single" w:sz="6" w:space="0" w:color="auto"/>
                    <w:right w:val="single" w:sz="6" w:space="0" w:color="auto"/>
                  </w:tcBorders>
                </w:tcPr>
                <w:p w14:paraId="122F71A4" w14:textId="77777777" w:rsidR="005B53EA" w:rsidRPr="002D263E" w:rsidRDefault="005B53EA" w:rsidP="00804915">
                  <w:pPr>
                    <w:pStyle w:val="BodyText"/>
                    <w:spacing w:before="120"/>
                    <w:jc w:val="center"/>
                    <w:rPr>
                      <w:sz w:val="20"/>
                    </w:rPr>
                  </w:pPr>
                  <w:r w:rsidRPr="002D263E">
                    <w:rPr>
                      <w:color w:val="000080"/>
                    </w:rPr>
                    <w:t>1</w:t>
                  </w:r>
                </w:p>
              </w:tc>
              <w:tc>
                <w:tcPr>
                  <w:tcW w:w="1530" w:type="dxa"/>
                  <w:tcBorders>
                    <w:top w:val="single" w:sz="6" w:space="0" w:color="auto"/>
                    <w:left w:val="single" w:sz="6" w:space="0" w:color="auto"/>
                    <w:bottom w:val="single" w:sz="6" w:space="0" w:color="auto"/>
                    <w:right w:val="single" w:sz="6" w:space="0" w:color="auto"/>
                  </w:tcBorders>
                </w:tcPr>
                <w:p w14:paraId="4127490A" w14:textId="77777777" w:rsidR="005B53EA" w:rsidRPr="002D263E" w:rsidRDefault="005B53EA" w:rsidP="00804915">
                  <w:pPr>
                    <w:pStyle w:val="BodyText"/>
                    <w:spacing w:before="120"/>
                    <w:jc w:val="center"/>
                    <w:rPr>
                      <w:sz w:val="20"/>
                    </w:rPr>
                  </w:pPr>
                  <w:r w:rsidRPr="002D263E">
                    <w:rPr>
                      <w:color w:val="000080"/>
                    </w:rPr>
                    <w:t>1.5</w:t>
                  </w:r>
                </w:p>
              </w:tc>
              <w:tc>
                <w:tcPr>
                  <w:tcW w:w="1440" w:type="dxa"/>
                  <w:tcBorders>
                    <w:top w:val="single" w:sz="6" w:space="0" w:color="auto"/>
                    <w:left w:val="single" w:sz="6" w:space="0" w:color="auto"/>
                    <w:bottom w:val="single" w:sz="6" w:space="0" w:color="auto"/>
                    <w:right w:val="single" w:sz="6" w:space="0" w:color="auto"/>
                  </w:tcBorders>
                </w:tcPr>
                <w:p w14:paraId="1B29E1C5" w14:textId="77777777" w:rsidR="005B53EA" w:rsidRPr="002D263E" w:rsidRDefault="005B53EA" w:rsidP="00804915">
                  <w:pPr>
                    <w:pStyle w:val="BodyText"/>
                    <w:spacing w:before="120"/>
                    <w:jc w:val="center"/>
                    <w:rPr>
                      <w:sz w:val="20"/>
                    </w:rPr>
                  </w:pPr>
                  <w:r w:rsidRPr="002D263E">
                    <w:rPr>
                      <w:color w:val="000080"/>
                    </w:rPr>
                    <w:t>0.5</w:t>
                  </w:r>
                </w:p>
              </w:tc>
            </w:tr>
            <w:tr w:rsidR="005B53EA" w:rsidRPr="00C62E6F" w14:paraId="04387CF4"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054C211" w14:textId="77777777" w:rsidR="005B53EA" w:rsidRPr="002D263E" w:rsidRDefault="005B53EA" w:rsidP="00804915">
                  <w:pPr>
                    <w:pStyle w:val="BodyText"/>
                    <w:spacing w:before="120"/>
                    <w:rPr>
                      <w:sz w:val="20"/>
                    </w:rPr>
                  </w:pPr>
                  <w:r w:rsidRPr="002D263E">
                    <w:rPr>
                      <w:iCs/>
                      <w:color w:val="000080"/>
                    </w:rPr>
                    <w:t>End Users</w:t>
                  </w:r>
                </w:p>
              </w:tc>
              <w:tc>
                <w:tcPr>
                  <w:tcW w:w="1350" w:type="dxa"/>
                  <w:tcBorders>
                    <w:top w:val="single" w:sz="6" w:space="0" w:color="auto"/>
                    <w:left w:val="single" w:sz="6" w:space="0" w:color="auto"/>
                    <w:bottom w:val="single" w:sz="6" w:space="0" w:color="auto"/>
                    <w:right w:val="single" w:sz="6" w:space="0" w:color="auto"/>
                  </w:tcBorders>
                </w:tcPr>
                <w:p w14:paraId="2EA5E4E3" w14:textId="77777777" w:rsidR="005B53EA" w:rsidRPr="002D263E" w:rsidRDefault="005B53EA" w:rsidP="00804915">
                  <w:pPr>
                    <w:pStyle w:val="BodyText"/>
                    <w:spacing w:before="120"/>
                    <w:jc w:val="center"/>
                    <w:rPr>
                      <w:sz w:val="20"/>
                    </w:rPr>
                  </w:pPr>
                  <w:r w:rsidRPr="002D263E">
                    <w:rPr>
                      <w:color w:val="000080"/>
                    </w:rPr>
                    <w:t>1</w:t>
                  </w:r>
                </w:p>
              </w:tc>
              <w:tc>
                <w:tcPr>
                  <w:tcW w:w="1260" w:type="dxa"/>
                  <w:tcBorders>
                    <w:top w:val="single" w:sz="6" w:space="0" w:color="auto"/>
                    <w:left w:val="single" w:sz="6" w:space="0" w:color="auto"/>
                    <w:bottom w:val="single" w:sz="6" w:space="0" w:color="auto"/>
                    <w:right w:val="single" w:sz="6" w:space="0" w:color="auto"/>
                  </w:tcBorders>
                </w:tcPr>
                <w:p w14:paraId="2D4AA2B8" w14:textId="77777777" w:rsidR="005B53EA" w:rsidRPr="002D263E" w:rsidRDefault="005B53EA" w:rsidP="00804915">
                  <w:pPr>
                    <w:pStyle w:val="BodyText"/>
                    <w:spacing w:before="120"/>
                    <w:jc w:val="center"/>
                    <w:rPr>
                      <w:sz w:val="20"/>
                    </w:rPr>
                  </w:pPr>
                  <w:r w:rsidRPr="002D263E">
                    <w:rPr>
                      <w:color w:val="000080"/>
                    </w:rPr>
                    <w:t>0</w:t>
                  </w:r>
                </w:p>
              </w:tc>
              <w:tc>
                <w:tcPr>
                  <w:tcW w:w="1530" w:type="dxa"/>
                  <w:tcBorders>
                    <w:top w:val="single" w:sz="6" w:space="0" w:color="auto"/>
                    <w:left w:val="single" w:sz="6" w:space="0" w:color="auto"/>
                    <w:bottom w:val="single" w:sz="6" w:space="0" w:color="auto"/>
                    <w:right w:val="single" w:sz="6" w:space="0" w:color="auto"/>
                  </w:tcBorders>
                </w:tcPr>
                <w:p w14:paraId="235146E9" w14:textId="77777777" w:rsidR="005B53EA" w:rsidRPr="002D263E" w:rsidRDefault="005B53EA" w:rsidP="00804915">
                  <w:pPr>
                    <w:pStyle w:val="BodyText"/>
                    <w:spacing w:before="120"/>
                    <w:jc w:val="center"/>
                    <w:rPr>
                      <w:sz w:val="20"/>
                    </w:rPr>
                  </w:pPr>
                  <w:r w:rsidRPr="002D263E">
                    <w:rPr>
                      <w:color w:val="000080"/>
                    </w:rPr>
                    <w:t>1</w:t>
                  </w:r>
                </w:p>
              </w:tc>
              <w:tc>
                <w:tcPr>
                  <w:tcW w:w="1440" w:type="dxa"/>
                  <w:tcBorders>
                    <w:top w:val="single" w:sz="6" w:space="0" w:color="auto"/>
                    <w:left w:val="single" w:sz="6" w:space="0" w:color="auto"/>
                    <w:bottom w:val="single" w:sz="6" w:space="0" w:color="auto"/>
                    <w:right w:val="single" w:sz="6" w:space="0" w:color="auto"/>
                  </w:tcBorders>
                </w:tcPr>
                <w:p w14:paraId="001A18DD" w14:textId="77777777" w:rsidR="005B53EA" w:rsidRPr="002D263E" w:rsidRDefault="005B53EA" w:rsidP="00804915">
                  <w:pPr>
                    <w:pStyle w:val="BodyText"/>
                    <w:spacing w:before="120"/>
                    <w:jc w:val="center"/>
                    <w:rPr>
                      <w:sz w:val="20"/>
                    </w:rPr>
                  </w:pPr>
                  <w:r w:rsidRPr="002D263E">
                    <w:rPr>
                      <w:color w:val="000080"/>
                    </w:rPr>
                    <w:t>0</w:t>
                  </w:r>
                </w:p>
              </w:tc>
            </w:tr>
            <w:tr w:rsidR="005B53EA" w:rsidRPr="00C62E6F" w14:paraId="09A6EF41"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061E45A2" w14:textId="77777777" w:rsidR="005B53EA" w:rsidRPr="002D263E" w:rsidRDefault="005B53EA" w:rsidP="00804915">
                  <w:pPr>
                    <w:pStyle w:val="BodyText"/>
                    <w:spacing w:before="120"/>
                    <w:rPr>
                      <w:sz w:val="20"/>
                    </w:rPr>
                  </w:pPr>
                  <w:r w:rsidRPr="002D263E">
                    <w:rPr>
                      <w:iCs/>
                      <w:color w:val="000080"/>
                    </w:rPr>
                    <w:t>Independent Grid Operators/Planners</w:t>
                  </w:r>
                </w:p>
              </w:tc>
              <w:tc>
                <w:tcPr>
                  <w:tcW w:w="1350" w:type="dxa"/>
                  <w:tcBorders>
                    <w:top w:val="single" w:sz="6" w:space="0" w:color="auto"/>
                    <w:left w:val="single" w:sz="6" w:space="0" w:color="auto"/>
                    <w:bottom w:val="single" w:sz="6" w:space="0" w:color="auto"/>
                    <w:right w:val="single" w:sz="6" w:space="0" w:color="auto"/>
                  </w:tcBorders>
                </w:tcPr>
                <w:p w14:paraId="5262010C" w14:textId="77777777" w:rsidR="005B53EA" w:rsidRPr="002D263E" w:rsidRDefault="005B53EA" w:rsidP="00804915">
                  <w:pPr>
                    <w:pStyle w:val="BodyText"/>
                    <w:spacing w:before="120"/>
                    <w:jc w:val="center"/>
                    <w:rPr>
                      <w:sz w:val="20"/>
                    </w:rPr>
                  </w:pPr>
                  <w:r w:rsidRPr="002D263E">
                    <w:rPr>
                      <w:color w:val="000080"/>
                    </w:rPr>
                    <w:t>3</w:t>
                  </w:r>
                </w:p>
              </w:tc>
              <w:tc>
                <w:tcPr>
                  <w:tcW w:w="1260" w:type="dxa"/>
                  <w:tcBorders>
                    <w:top w:val="single" w:sz="6" w:space="0" w:color="auto"/>
                    <w:left w:val="single" w:sz="6" w:space="0" w:color="auto"/>
                    <w:bottom w:val="single" w:sz="6" w:space="0" w:color="auto"/>
                    <w:right w:val="single" w:sz="6" w:space="0" w:color="auto"/>
                  </w:tcBorders>
                </w:tcPr>
                <w:p w14:paraId="14CF0EEF" w14:textId="77777777" w:rsidR="005B53EA" w:rsidRPr="002D263E" w:rsidRDefault="005B53EA" w:rsidP="00804915">
                  <w:pPr>
                    <w:pStyle w:val="BodyText"/>
                    <w:spacing w:before="120"/>
                    <w:jc w:val="center"/>
                    <w:rPr>
                      <w:sz w:val="20"/>
                    </w:rPr>
                  </w:pPr>
                  <w:r w:rsidRPr="002D263E">
                    <w:rPr>
                      <w:color w:val="000080"/>
                    </w:rPr>
                    <w:t>3</w:t>
                  </w:r>
                </w:p>
              </w:tc>
              <w:tc>
                <w:tcPr>
                  <w:tcW w:w="1530" w:type="dxa"/>
                  <w:tcBorders>
                    <w:top w:val="single" w:sz="6" w:space="0" w:color="auto"/>
                    <w:left w:val="single" w:sz="6" w:space="0" w:color="auto"/>
                    <w:bottom w:val="single" w:sz="6" w:space="0" w:color="auto"/>
                    <w:right w:val="single" w:sz="6" w:space="0" w:color="auto"/>
                  </w:tcBorders>
                </w:tcPr>
                <w:p w14:paraId="667C96ED" w14:textId="77777777" w:rsidR="005B53EA" w:rsidRPr="002D263E" w:rsidRDefault="005B53EA" w:rsidP="00804915">
                  <w:pPr>
                    <w:pStyle w:val="BodyText"/>
                    <w:spacing w:before="120"/>
                    <w:jc w:val="center"/>
                    <w:rPr>
                      <w:sz w:val="20"/>
                    </w:rPr>
                  </w:pPr>
                  <w:r w:rsidRPr="002D263E">
                    <w:rPr>
                      <w:color w:val="000080"/>
                    </w:rPr>
                    <w:t>1</w:t>
                  </w:r>
                </w:p>
              </w:tc>
              <w:tc>
                <w:tcPr>
                  <w:tcW w:w="1440" w:type="dxa"/>
                  <w:tcBorders>
                    <w:top w:val="single" w:sz="6" w:space="0" w:color="auto"/>
                    <w:left w:val="single" w:sz="6" w:space="0" w:color="auto"/>
                    <w:bottom w:val="single" w:sz="6" w:space="0" w:color="auto"/>
                    <w:right w:val="single" w:sz="6" w:space="0" w:color="auto"/>
                  </w:tcBorders>
                </w:tcPr>
                <w:p w14:paraId="54B6F377" w14:textId="77777777" w:rsidR="005B53EA" w:rsidRPr="002D263E" w:rsidRDefault="005B53EA" w:rsidP="00804915">
                  <w:pPr>
                    <w:pStyle w:val="BodyText"/>
                    <w:spacing w:before="120"/>
                    <w:jc w:val="center"/>
                    <w:rPr>
                      <w:sz w:val="20"/>
                    </w:rPr>
                  </w:pPr>
                  <w:r w:rsidRPr="002D263E">
                    <w:rPr>
                      <w:color w:val="000080"/>
                    </w:rPr>
                    <w:t>1</w:t>
                  </w:r>
                </w:p>
              </w:tc>
            </w:tr>
            <w:tr w:rsidR="005B53EA" w:rsidRPr="00C62E6F" w14:paraId="2252ABB6"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4354DFA" w14:textId="77777777" w:rsidR="005B53EA" w:rsidRPr="002D263E" w:rsidRDefault="005B53EA" w:rsidP="00804915">
                  <w:pPr>
                    <w:pStyle w:val="BodyText"/>
                    <w:spacing w:before="120"/>
                    <w:rPr>
                      <w:sz w:val="20"/>
                    </w:rPr>
                  </w:pPr>
                  <w:r w:rsidRPr="002D263E">
                    <w:rPr>
                      <w:iCs/>
                      <w:color w:val="000080"/>
                    </w:rPr>
                    <w:t>Technology and Services</w:t>
                  </w:r>
                </w:p>
              </w:tc>
              <w:tc>
                <w:tcPr>
                  <w:tcW w:w="1350" w:type="dxa"/>
                  <w:tcBorders>
                    <w:top w:val="single" w:sz="6" w:space="0" w:color="auto"/>
                    <w:left w:val="single" w:sz="6" w:space="0" w:color="auto"/>
                    <w:bottom w:val="single" w:sz="6" w:space="0" w:color="auto"/>
                    <w:right w:val="single" w:sz="6" w:space="0" w:color="auto"/>
                  </w:tcBorders>
                </w:tcPr>
                <w:p w14:paraId="6BFD66F4" w14:textId="77777777" w:rsidR="005B53EA" w:rsidRPr="002D263E" w:rsidRDefault="005B53EA" w:rsidP="00804915">
                  <w:pPr>
                    <w:pStyle w:val="BodyText"/>
                    <w:spacing w:before="120"/>
                    <w:jc w:val="center"/>
                    <w:rPr>
                      <w:sz w:val="20"/>
                    </w:rPr>
                  </w:pPr>
                  <w:r w:rsidRPr="002D263E">
                    <w:rPr>
                      <w:color w:val="000080"/>
                    </w:rPr>
                    <w:t>2</w:t>
                  </w:r>
                </w:p>
              </w:tc>
              <w:tc>
                <w:tcPr>
                  <w:tcW w:w="1260" w:type="dxa"/>
                  <w:tcBorders>
                    <w:top w:val="single" w:sz="6" w:space="0" w:color="auto"/>
                    <w:left w:val="single" w:sz="6" w:space="0" w:color="auto"/>
                    <w:bottom w:val="single" w:sz="6" w:space="0" w:color="auto"/>
                    <w:right w:val="single" w:sz="6" w:space="0" w:color="auto"/>
                  </w:tcBorders>
                </w:tcPr>
                <w:p w14:paraId="7363977F" w14:textId="77777777" w:rsidR="005B53EA" w:rsidRPr="002D263E" w:rsidRDefault="005B53EA" w:rsidP="00804915">
                  <w:pPr>
                    <w:pStyle w:val="BodyText"/>
                    <w:spacing w:before="120"/>
                    <w:jc w:val="center"/>
                    <w:rPr>
                      <w:sz w:val="20"/>
                    </w:rPr>
                  </w:pPr>
                  <w:r w:rsidRPr="002D263E">
                    <w:rPr>
                      <w:color w:val="000080"/>
                    </w:rPr>
                    <w:t>1</w:t>
                  </w:r>
                </w:p>
              </w:tc>
              <w:tc>
                <w:tcPr>
                  <w:tcW w:w="1530" w:type="dxa"/>
                  <w:tcBorders>
                    <w:top w:val="single" w:sz="6" w:space="0" w:color="auto"/>
                    <w:left w:val="single" w:sz="6" w:space="0" w:color="auto"/>
                    <w:bottom w:val="single" w:sz="6" w:space="0" w:color="auto"/>
                    <w:right w:val="single" w:sz="6" w:space="0" w:color="auto"/>
                  </w:tcBorders>
                </w:tcPr>
                <w:p w14:paraId="4EB7E2E4" w14:textId="77777777" w:rsidR="005B53EA" w:rsidRPr="002D263E" w:rsidRDefault="005B53EA" w:rsidP="00804915">
                  <w:pPr>
                    <w:pStyle w:val="BodyText"/>
                    <w:spacing w:before="120"/>
                    <w:jc w:val="center"/>
                    <w:rPr>
                      <w:sz w:val="20"/>
                    </w:rPr>
                  </w:pPr>
                  <w:r w:rsidRPr="002D263E">
                    <w:rPr>
                      <w:color w:val="000080"/>
                    </w:rPr>
                    <w:t>1.33</w:t>
                  </w:r>
                </w:p>
              </w:tc>
              <w:tc>
                <w:tcPr>
                  <w:tcW w:w="1440" w:type="dxa"/>
                  <w:tcBorders>
                    <w:top w:val="single" w:sz="6" w:space="0" w:color="auto"/>
                    <w:left w:val="single" w:sz="6" w:space="0" w:color="auto"/>
                    <w:bottom w:val="single" w:sz="6" w:space="0" w:color="auto"/>
                    <w:right w:val="single" w:sz="6" w:space="0" w:color="auto"/>
                  </w:tcBorders>
                </w:tcPr>
                <w:p w14:paraId="7F881320" w14:textId="77777777" w:rsidR="005B53EA" w:rsidRPr="002D263E" w:rsidRDefault="005B53EA" w:rsidP="00804915">
                  <w:pPr>
                    <w:pStyle w:val="BodyText"/>
                    <w:spacing w:before="120"/>
                    <w:jc w:val="center"/>
                    <w:rPr>
                      <w:sz w:val="20"/>
                    </w:rPr>
                  </w:pPr>
                  <w:r w:rsidRPr="002D263E">
                    <w:rPr>
                      <w:color w:val="000080"/>
                    </w:rPr>
                    <w:t>0.66</w:t>
                  </w:r>
                </w:p>
              </w:tc>
            </w:tr>
            <w:tr w:rsidR="005B53EA" w:rsidRPr="00C62E6F" w14:paraId="50E9DA2A"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58922CF9" w14:textId="77777777" w:rsidR="005B53EA" w:rsidRPr="00C62E6F" w:rsidRDefault="005B53EA" w:rsidP="00804915">
                  <w:pPr>
                    <w:pStyle w:val="BodyText"/>
                    <w:spacing w:before="120"/>
                    <w:rPr>
                      <w:sz w:val="20"/>
                    </w:rPr>
                  </w:pPr>
                  <w:r w:rsidRPr="00206766">
                    <w:rPr>
                      <w:iCs/>
                      <w:color w:val="000080"/>
                    </w:rPr>
                    <w:lastRenderedPageBreak/>
                    <w:t>Total</w:t>
                  </w:r>
                </w:p>
              </w:tc>
              <w:tc>
                <w:tcPr>
                  <w:tcW w:w="1350" w:type="dxa"/>
                  <w:tcBorders>
                    <w:top w:val="single" w:sz="6" w:space="0" w:color="auto"/>
                    <w:left w:val="single" w:sz="6" w:space="0" w:color="auto"/>
                    <w:bottom w:val="single" w:sz="6" w:space="0" w:color="auto"/>
                    <w:right w:val="single" w:sz="6" w:space="0" w:color="auto"/>
                  </w:tcBorders>
                </w:tcPr>
                <w:p w14:paraId="7AD42DB6" w14:textId="77777777" w:rsidR="005B53EA" w:rsidRPr="00C62E6F" w:rsidRDefault="005B53EA" w:rsidP="00804915">
                  <w:pPr>
                    <w:pStyle w:val="BodyText"/>
                    <w:spacing w:before="120"/>
                    <w:jc w:val="center"/>
                    <w:rPr>
                      <w:sz w:val="20"/>
                    </w:rPr>
                  </w:pPr>
                  <w:r>
                    <w:rPr>
                      <w:color w:val="000080"/>
                    </w:rPr>
                    <w:t>26</w:t>
                  </w:r>
                </w:p>
              </w:tc>
              <w:tc>
                <w:tcPr>
                  <w:tcW w:w="1260" w:type="dxa"/>
                  <w:tcBorders>
                    <w:top w:val="single" w:sz="6" w:space="0" w:color="auto"/>
                    <w:left w:val="single" w:sz="6" w:space="0" w:color="auto"/>
                    <w:bottom w:val="single" w:sz="6" w:space="0" w:color="auto"/>
                    <w:right w:val="single" w:sz="6" w:space="0" w:color="auto"/>
                  </w:tcBorders>
                </w:tcPr>
                <w:p w14:paraId="38EA967B" w14:textId="77777777" w:rsidR="005B53EA" w:rsidRPr="00C62E6F" w:rsidRDefault="005B53EA" w:rsidP="00804915">
                  <w:pPr>
                    <w:pStyle w:val="BodyText"/>
                    <w:spacing w:before="120"/>
                    <w:jc w:val="center"/>
                    <w:rPr>
                      <w:sz w:val="20"/>
                    </w:rPr>
                  </w:pPr>
                  <w:r>
                    <w:rPr>
                      <w:color w:val="000080"/>
                    </w:rPr>
                    <w:t>14</w:t>
                  </w:r>
                </w:p>
              </w:tc>
              <w:tc>
                <w:tcPr>
                  <w:tcW w:w="1530" w:type="dxa"/>
                  <w:tcBorders>
                    <w:top w:val="single" w:sz="6" w:space="0" w:color="auto"/>
                    <w:left w:val="single" w:sz="6" w:space="0" w:color="auto"/>
                    <w:bottom w:val="single" w:sz="6" w:space="0" w:color="auto"/>
                    <w:right w:val="single" w:sz="6" w:space="0" w:color="auto"/>
                  </w:tcBorders>
                </w:tcPr>
                <w:p w14:paraId="1A9BADCD" w14:textId="77777777" w:rsidR="005B53EA" w:rsidRPr="00C62E6F" w:rsidRDefault="005B53EA" w:rsidP="00804915">
                  <w:pPr>
                    <w:pStyle w:val="BodyText"/>
                    <w:spacing w:before="120"/>
                    <w:jc w:val="center"/>
                    <w:rPr>
                      <w:sz w:val="20"/>
                    </w:rPr>
                  </w:pPr>
                  <w:r>
                    <w:rPr>
                      <w:color w:val="000080"/>
                    </w:rPr>
                    <w:t>9.49</w:t>
                  </w:r>
                </w:p>
              </w:tc>
              <w:tc>
                <w:tcPr>
                  <w:tcW w:w="1440" w:type="dxa"/>
                  <w:tcBorders>
                    <w:top w:val="single" w:sz="6" w:space="0" w:color="auto"/>
                    <w:left w:val="single" w:sz="6" w:space="0" w:color="auto"/>
                    <w:bottom w:val="single" w:sz="6" w:space="0" w:color="auto"/>
                    <w:right w:val="single" w:sz="6" w:space="0" w:color="auto"/>
                  </w:tcBorders>
                </w:tcPr>
                <w:p w14:paraId="61673F07" w14:textId="77777777" w:rsidR="005B53EA" w:rsidRPr="00C62E6F" w:rsidRDefault="005B53EA" w:rsidP="00804915">
                  <w:pPr>
                    <w:pStyle w:val="BodyText"/>
                    <w:spacing w:before="120"/>
                    <w:jc w:val="center"/>
                    <w:rPr>
                      <w:sz w:val="20"/>
                    </w:rPr>
                  </w:pPr>
                  <w:r>
                    <w:rPr>
                      <w:color w:val="000080"/>
                    </w:rPr>
                    <w:t>3.49</w:t>
                  </w:r>
                </w:p>
              </w:tc>
            </w:tr>
          </w:tbl>
          <w:p w14:paraId="3663694E" w14:textId="77777777" w:rsidR="005B53EA" w:rsidRPr="002671C7" w:rsidRDefault="005B53EA" w:rsidP="00804915">
            <w:pPr>
              <w:pStyle w:val="FootnoteText"/>
              <w:spacing w:before="120" w:after="120"/>
              <w:ind w:firstLine="360"/>
              <w:jc w:val="both"/>
            </w:pPr>
            <w:r w:rsidRPr="002671C7">
              <w:t xml:space="preserve">At the meeting, both in person and on the phone, the WGQ </w:t>
            </w:r>
            <w:proofErr w:type="spellStart"/>
            <w:r w:rsidRPr="00573A31">
              <w:rPr>
                <w:color w:val="FF0000"/>
              </w:rPr>
              <w:t>Segments</w:t>
            </w:r>
            <w:r w:rsidRPr="00573A31">
              <w:rPr>
                <w:strike/>
                <w:color w:val="FF0000"/>
              </w:rPr>
              <w:t>segments</w:t>
            </w:r>
            <w:proofErr w:type="spellEnd"/>
            <w:r w:rsidRPr="00573A31">
              <w:rPr>
                <w:strike/>
              </w:rPr>
              <w:t xml:space="preserve"> </w:t>
            </w:r>
            <w:r w:rsidRPr="002671C7">
              <w:t xml:space="preserve">are represented as follows:  seven producer representatives; twelve pipeline representatives; six LDC representatives; four end user representatives; and one services representative.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2671C7">
              <w:t xml:space="preserve"> for the WGQ 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2671C7" w14:paraId="11C5E7C7" w14:textId="77777777" w:rsidTr="00804915">
              <w:tc>
                <w:tcPr>
                  <w:tcW w:w="2430" w:type="dxa"/>
                  <w:tcBorders>
                    <w:top w:val="single" w:sz="6" w:space="0" w:color="auto"/>
                    <w:left w:val="single" w:sz="6" w:space="0" w:color="auto"/>
                    <w:bottom w:val="single" w:sz="6" w:space="0" w:color="auto"/>
                    <w:right w:val="single" w:sz="6" w:space="0" w:color="auto"/>
                  </w:tcBorders>
                </w:tcPr>
                <w:p w14:paraId="1ECBAC54" w14:textId="77777777" w:rsidR="005B53EA" w:rsidRPr="002671C7" w:rsidRDefault="005B53EA" w:rsidP="00804915">
                  <w:pPr>
                    <w:spacing w:before="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069EE7F0" w14:textId="77777777" w:rsidR="005B53EA" w:rsidRPr="002671C7" w:rsidRDefault="005B53EA" w:rsidP="00804915">
                  <w:pPr>
                    <w:pStyle w:val="BodyText"/>
                    <w:spacing w:before="120"/>
                    <w:jc w:val="both"/>
                    <w:rPr>
                      <w:sz w:val="20"/>
                    </w:rPr>
                  </w:pPr>
                  <w:r w:rsidRPr="002671C7">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1934985D" w14:textId="77777777" w:rsidR="005B53EA" w:rsidRPr="002671C7" w:rsidRDefault="005B53EA" w:rsidP="00804915">
                  <w:pPr>
                    <w:pStyle w:val="BodyText"/>
                    <w:spacing w:before="120"/>
                    <w:jc w:val="both"/>
                    <w:rPr>
                      <w:sz w:val="20"/>
                    </w:rPr>
                  </w:pPr>
                  <w:r w:rsidRPr="002671C7">
                    <w:rPr>
                      <w:sz w:val="20"/>
                    </w:rPr>
                    <w:t>Balanced Votes</w:t>
                  </w:r>
                </w:p>
              </w:tc>
            </w:tr>
            <w:tr w:rsidR="005B53EA" w:rsidRPr="002671C7" w14:paraId="42A43B95" w14:textId="77777777" w:rsidTr="00804915">
              <w:tc>
                <w:tcPr>
                  <w:tcW w:w="2430" w:type="dxa"/>
                  <w:tcBorders>
                    <w:top w:val="single" w:sz="6" w:space="0" w:color="auto"/>
                    <w:left w:val="single" w:sz="6" w:space="0" w:color="auto"/>
                    <w:bottom w:val="single" w:sz="6" w:space="0" w:color="auto"/>
                    <w:right w:val="single" w:sz="6" w:space="0" w:color="auto"/>
                  </w:tcBorders>
                </w:tcPr>
                <w:p w14:paraId="70597569" w14:textId="77777777" w:rsidR="005B53EA" w:rsidRPr="002671C7" w:rsidRDefault="005B53EA" w:rsidP="00804915">
                  <w:pPr>
                    <w:pStyle w:val="BodyText"/>
                    <w:spacing w:before="120"/>
                    <w:jc w:val="both"/>
                    <w:rPr>
                      <w:sz w:val="20"/>
                    </w:rPr>
                  </w:pPr>
                  <w:r w:rsidRPr="002671C7">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2FA3F39" w14:textId="77777777" w:rsidR="005B53EA" w:rsidRPr="002671C7" w:rsidRDefault="005B53EA" w:rsidP="00804915">
                  <w:pPr>
                    <w:pStyle w:val="BodyText"/>
                    <w:spacing w:before="120"/>
                    <w:jc w:val="center"/>
                    <w:rPr>
                      <w:sz w:val="20"/>
                    </w:rPr>
                  </w:pPr>
                  <w:r w:rsidRPr="002671C7">
                    <w:rPr>
                      <w:sz w:val="20"/>
                    </w:rPr>
                    <w:t>Yes</w:t>
                  </w:r>
                </w:p>
              </w:tc>
              <w:tc>
                <w:tcPr>
                  <w:tcW w:w="1260" w:type="dxa"/>
                  <w:tcBorders>
                    <w:top w:val="single" w:sz="6" w:space="0" w:color="auto"/>
                    <w:left w:val="single" w:sz="6" w:space="0" w:color="auto"/>
                    <w:bottom w:val="single" w:sz="6" w:space="0" w:color="auto"/>
                    <w:right w:val="single" w:sz="6" w:space="0" w:color="auto"/>
                  </w:tcBorders>
                </w:tcPr>
                <w:p w14:paraId="45582DC5" w14:textId="77777777" w:rsidR="005B53EA" w:rsidRPr="002671C7" w:rsidRDefault="005B53EA" w:rsidP="00804915">
                  <w:pPr>
                    <w:pStyle w:val="BodyText"/>
                    <w:spacing w:before="120"/>
                    <w:jc w:val="center"/>
                    <w:rPr>
                      <w:sz w:val="20"/>
                    </w:rPr>
                  </w:pPr>
                  <w:r w:rsidRPr="002671C7">
                    <w:rPr>
                      <w:sz w:val="20"/>
                    </w:rPr>
                    <w:t>No</w:t>
                  </w:r>
                </w:p>
              </w:tc>
              <w:tc>
                <w:tcPr>
                  <w:tcW w:w="1530" w:type="dxa"/>
                  <w:tcBorders>
                    <w:top w:val="single" w:sz="6" w:space="0" w:color="auto"/>
                    <w:left w:val="single" w:sz="6" w:space="0" w:color="auto"/>
                    <w:bottom w:val="single" w:sz="6" w:space="0" w:color="auto"/>
                    <w:right w:val="single" w:sz="6" w:space="0" w:color="auto"/>
                  </w:tcBorders>
                </w:tcPr>
                <w:p w14:paraId="62E0C404" w14:textId="77777777" w:rsidR="005B53EA" w:rsidRPr="002671C7" w:rsidRDefault="005B53EA" w:rsidP="00804915">
                  <w:pPr>
                    <w:pStyle w:val="BodyText"/>
                    <w:spacing w:before="120"/>
                    <w:jc w:val="center"/>
                    <w:rPr>
                      <w:sz w:val="20"/>
                    </w:rPr>
                  </w:pPr>
                  <w:r w:rsidRPr="002671C7">
                    <w:rPr>
                      <w:sz w:val="20"/>
                    </w:rPr>
                    <w:t>Yes</w:t>
                  </w:r>
                </w:p>
              </w:tc>
              <w:tc>
                <w:tcPr>
                  <w:tcW w:w="1440" w:type="dxa"/>
                  <w:tcBorders>
                    <w:top w:val="single" w:sz="6" w:space="0" w:color="auto"/>
                    <w:left w:val="single" w:sz="6" w:space="0" w:color="auto"/>
                    <w:bottom w:val="single" w:sz="6" w:space="0" w:color="auto"/>
                    <w:right w:val="single" w:sz="6" w:space="0" w:color="auto"/>
                  </w:tcBorders>
                </w:tcPr>
                <w:p w14:paraId="63CCCB68" w14:textId="77777777" w:rsidR="005B53EA" w:rsidRPr="002671C7" w:rsidRDefault="005B53EA" w:rsidP="00804915">
                  <w:pPr>
                    <w:pStyle w:val="BodyText"/>
                    <w:spacing w:before="120"/>
                    <w:jc w:val="center"/>
                    <w:rPr>
                      <w:sz w:val="20"/>
                    </w:rPr>
                  </w:pPr>
                  <w:r w:rsidRPr="002671C7">
                    <w:rPr>
                      <w:sz w:val="20"/>
                    </w:rPr>
                    <w:t>No</w:t>
                  </w:r>
                </w:p>
              </w:tc>
            </w:tr>
            <w:tr w:rsidR="005B53EA" w:rsidRPr="002671C7" w14:paraId="2D5DA07F" w14:textId="77777777" w:rsidTr="00804915">
              <w:tc>
                <w:tcPr>
                  <w:tcW w:w="2430" w:type="dxa"/>
                  <w:tcBorders>
                    <w:top w:val="single" w:sz="6" w:space="0" w:color="auto"/>
                    <w:left w:val="single" w:sz="6" w:space="0" w:color="auto"/>
                    <w:bottom w:val="single" w:sz="6" w:space="0" w:color="auto"/>
                    <w:right w:val="single" w:sz="6" w:space="0" w:color="auto"/>
                  </w:tcBorders>
                </w:tcPr>
                <w:p w14:paraId="318EA510" w14:textId="77777777" w:rsidR="005B53EA" w:rsidRPr="002671C7" w:rsidRDefault="005B53EA" w:rsidP="00804915">
                  <w:pPr>
                    <w:pStyle w:val="BodyText"/>
                    <w:spacing w:before="120"/>
                    <w:jc w:val="both"/>
                    <w:rPr>
                      <w:sz w:val="20"/>
                    </w:rPr>
                  </w:pPr>
                  <w:r w:rsidRPr="002671C7">
                    <w:rPr>
                      <w:iCs/>
                      <w:color w:val="000080"/>
                    </w:rPr>
                    <w:t>Producer</w:t>
                  </w:r>
                </w:p>
              </w:tc>
              <w:tc>
                <w:tcPr>
                  <w:tcW w:w="1350" w:type="dxa"/>
                  <w:tcBorders>
                    <w:top w:val="single" w:sz="6" w:space="0" w:color="auto"/>
                    <w:left w:val="single" w:sz="6" w:space="0" w:color="auto"/>
                    <w:bottom w:val="single" w:sz="6" w:space="0" w:color="auto"/>
                    <w:right w:val="single" w:sz="6" w:space="0" w:color="auto"/>
                  </w:tcBorders>
                </w:tcPr>
                <w:p w14:paraId="485F19CC" w14:textId="77777777" w:rsidR="005B53EA" w:rsidRPr="002671C7" w:rsidRDefault="005B53EA" w:rsidP="00804915">
                  <w:pPr>
                    <w:pStyle w:val="BodyText"/>
                    <w:spacing w:before="120"/>
                    <w:jc w:val="center"/>
                    <w:rPr>
                      <w:sz w:val="20"/>
                    </w:rPr>
                  </w:pPr>
                  <w:r w:rsidRPr="002671C7">
                    <w:rPr>
                      <w:color w:val="000080"/>
                    </w:rPr>
                    <w:t>5</w:t>
                  </w:r>
                </w:p>
              </w:tc>
              <w:tc>
                <w:tcPr>
                  <w:tcW w:w="1260" w:type="dxa"/>
                  <w:tcBorders>
                    <w:top w:val="single" w:sz="6" w:space="0" w:color="auto"/>
                    <w:left w:val="single" w:sz="6" w:space="0" w:color="auto"/>
                    <w:bottom w:val="single" w:sz="6" w:space="0" w:color="auto"/>
                    <w:right w:val="single" w:sz="6" w:space="0" w:color="auto"/>
                  </w:tcBorders>
                </w:tcPr>
                <w:p w14:paraId="036D8FCA" w14:textId="77777777" w:rsidR="005B53EA" w:rsidRPr="002671C7" w:rsidRDefault="005B53EA" w:rsidP="00804915">
                  <w:pPr>
                    <w:pStyle w:val="BodyText"/>
                    <w:spacing w:before="120"/>
                    <w:jc w:val="center"/>
                    <w:rPr>
                      <w:sz w:val="20"/>
                    </w:rPr>
                  </w:pPr>
                  <w:r w:rsidRPr="002671C7">
                    <w:rPr>
                      <w:color w:val="000080"/>
                    </w:rPr>
                    <w:t>2</w:t>
                  </w:r>
                </w:p>
              </w:tc>
              <w:tc>
                <w:tcPr>
                  <w:tcW w:w="1530" w:type="dxa"/>
                  <w:tcBorders>
                    <w:top w:val="single" w:sz="6" w:space="0" w:color="auto"/>
                    <w:left w:val="single" w:sz="6" w:space="0" w:color="auto"/>
                    <w:bottom w:val="single" w:sz="6" w:space="0" w:color="auto"/>
                    <w:right w:val="single" w:sz="6" w:space="0" w:color="auto"/>
                  </w:tcBorders>
                </w:tcPr>
                <w:p w14:paraId="1D31E258" w14:textId="77777777" w:rsidR="005B53EA" w:rsidRPr="002671C7" w:rsidRDefault="005B53EA" w:rsidP="00804915">
                  <w:pPr>
                    <w:pStyle w:val="BodyText"/>
                    <w:spacing w:before="120"/>
                    <w:jc w:val="center"/>
                    <w:rPr>
                      <w:sz w:val="20"/>
                    </w:rPr>
                  </w:pPr>
                  <w:r w:rsidRPr="002671C7">
                    <w:rPr>
                      <w:color w:val="000080"/>
                    </w:rPr>
                    <w:t>1.43</w:t>
                  </w:r>
                </w:p>
              </w:tc>
              <w:tc>
                <w:tcPr>
                  <w:tcW w:w="1440" w:type="dxa"/>
                  <w:tcBorders>
                    <w:top w:val="single" w:sz="6" w:space="0" w:color="auto"/>
                    <w:left w:val="single" w:sz="6" w:space="0" w:color="auto"/>
                    <w:bottom w:val="single" w:sz="6" w:space="0" w:color="auto"/>
                    <w:right w:val="single" w:sz="6" w:space="0" w:color="auto"/>
                  </w:tcBorders>
                </w:tcPr>
                <w:p w14:paraId="1DC51905" w14:textId="77777777" w:rsidR="005B53EA" w:rsidRPr="002671C7" w:rsidRDefault="005B53EA" w:rsidP="00804915">
                  <w:pPr>
                    <w:pStyle w:val="BodyText"/>
                    <w:spacing w:before="120"/>
                    <w:jc w:val="center"/>
                    <w:rPr>
                      <w:sz w:val="20"/>
                    </w:rPr>
                  </w:pPr>
                  <w:r w:rsidRPr="002671C7">
                    <w:rPr>
                      <w:color w:val="000080"/>
                    </w:rPr>
                    <w:t>0.57</w:t>
                  </w:r>
                </w:p>
              </w:tc>
            </w:tr>
            <w:tr w:rsidR="005B53EA" w:rsidRPr="002671C7" w14:paraId="76D7B975" w14:textId="77777777" w:rsidTr="00804915">
              <w:tc>
                <w:tcPr>
                  <w:tcW w:w="2430" w:type="dxa"/>
                  <w:tcBorders>
                    <w:top w:val="single" w:sz="6" w:space="0" w:color="auto"/>
                    <w:left w:val="single" w:sz="6" w:space="0" w:color="auto"/>
                    <w:bottom w:val="single" w:sz="6" w:space="0" w:color="auto"/>
                    <w:right w:val="single" w:sz="6" w:space="0" w:color="auto"/>
                  </w:tcBorders>
                </w:tcPr>
                <w:p w14:paraId="7BE2ED24" w14:textId="77777777" w:rsidR="005B53EA" w:rsidRPr="002671C7" w:rsidRDefault="005B53EA" w:rsidP="00804915">
                  <w:pPr>
                    <w:pStyle w:val="BodyText"/>
                    <w:spacing w:before="120"/>
                    <w:jc w:val="both"/>
                    <w:rPr>
                      <w:sz w:val="20"/>
                    </w:rPr>
                  </w:pPr>
                  <w:r w:rsidRPr="002671C7">
                    <w:rPr>
                      <w:color w:val="000080"/>
                    </w:rPr>
                    <w:t>Pipeline</w:t>
                  </w:r>
                </w:p>
              </w:tc>
              <w:tc>
                <w:tcPr>
                  <w:tcW w:w="1350" w:type="dxa"/>
                  <w:tcBorders>
                    <w:top w:val="single" w:sz="6" w:space="0" w:color="auto"/>
                    <w:left w:val="single" w:sz="6" w:space="0" w:color="auto"/>
                    <w:bottom w:val="single" w:sz="6" w:space="0" w:color="auto"/>
                    <w:right w:val="single" w:sz="6" w:space="0" w:color="auto"/>
                  </w:tcBorders>
                </w:tcPr>
                <w:p w14:paraId="4BB08972" w14:textId="77777777" w:rsidR="005B53EA" w:rsidRPr="002671C7" w:rsidRDefault="005B53EA" w:rsidP="00804915">
                  <w:pPr>
                    <w:pStyle w:val="BodyText"/>
                    <w:spacing w:before="120"/>
                    <w:jc w:val="center"/>
                    <w:rPr>
                      <w:sz w:val="20"/>
                    </w:rPr>
                  </w:pPr>
                  <w:r w:rsidRPr="002671C7">
                    <w:rPr>
                      <w:color w:val="000080"/>
                    </w:rPr>
                    <w:t>6</w:t>
                  </w:r>
                </w:p>
              </w:tc>
              <w:tc>
                <w:tcPr>
                  <w:tcW w:w="1260" w:type="dxa"/>
                  <w:tcBorders>
                    <w:top w:val="single" w:sz="6" w:space="0" w:color="auto"/>
                    <w:left w:val="single" w:sz="6" w:space="0" w:color="auto"/>
                    <w:bottom w:val="single" w:sz="6" w:space="0" w:color="auto"/>
                    <w:right w:val="single" w:sz="6" w:space="0" w:color="auto"/>
                  </w:tcBorders>
                </w:tcPr>
                <w:p w14:paraId="4E95AE8F" w14:textId="77777777" w:rsidR="005B53EA" w:rsidRPr="002671C7" w:rsidRDefault="005B53EA" w:rsidP="00804915">
                  <w:pPr>
                    <w:spacing w:before="120" w:line="0" w:lineRule="atLeast"/>
                    <w:jc w:val="center"/>
                  </w:pPr>
                  <w:r w:rsidRPr="002671C7">
                    <w:rPr>
                      <w:i/>
                      <w:color w:val="000080"/>
                    </w:rPr>
                    <w:t>6</w:t>
                  </w:r>
                </w:p>
              </w:tc>
              <w:tc>
                <w:tcPr>
                  <w:tcW w:w="1530" w:type="dxa"/>
                  <w:tcBorders>
                    <w:top w:val="single" w:sz="6" w:space="0" w:color="auto"/>
                    <w:left w:val="single" w:sz="6" w:space="0" w:color="auto"/>
                    <w:bottom w:val="single" w:sz="6" w:space="0" w:color="auto"/>
                    <w:right w:val="single" w:sz="6" w:space="0" w:color="auto"/>
                  </w:tcBorders>
                </w:tcPr>
                <w:p w14:paraId="5F567D1D" w14:textId="77777777" w:rsidR="005B53EA" w:rsidRPr="002671C7" w:rsidRDefault="005B53EA" w:rsidP="00804915">
                  <w:pPr>
                    <w:pStyle w:val="BodyText"/>
                    <w:spacing w:before="120"/>
                    <w:jc w:val="center"/>
                    <w:rPr>
                      <w:sz w:val="20"/>
                    </w:rPr>
                  </w:pPr>
                  <w:r w:rsidRPr="002671C7">
                    <w:rPr>
                      <w:color w:val="000080"/>
                    </w:rPr>
                    <w:t>1</w:t>
                  </w:r>
                </w:p>
              </w:tc>
              <w:tc>
                <w:tcPr>
                  <w:tcW w:w="1440" w:type="dxa"/>
                  <w:tcBorders>
                    <w:top w:val="single" w:sz="6" w:space="0" w:color="auto"/>
                    <w:left w:val="single" w:sz="6" w:space="0" w:color="auto"/>
                    <w:bottom w:val="single" w:sz="6" w:space="0" w:color="auto"/>
                    <w:right w:val="single" w:sz="6" w:space="0" w:color="auto"/>
                  </w:tcBorders>
                </w:tcPr>
                <w:p w14:paraId="140AA139" w14:textId="77777777" w:rsidR="005B53EA" w:rsidRPr="002671C7" w:rsidRDefault="005B53EA" w:rsidP="00804915">
                  <w:pPr>
                    <w:spacing w:before="120" w:line="0" w:lineRule="atLeast"/>
                    <w:jc w:val="center"/>
                  </w:pPr>
                  <w:r w:rsidRPr="002671C7">
                    <w:rPr>
                      <w:i/>
                      <w:color w:val="000080"/>
                    </w:rPr>
                    <w:t>1</w:t>
                  </w:r>
                </w:p>
              </w:tc>
            </w:tr>
            <w:tr w:rsidR="005B53EA" w:rsidRPr="002671C7" w14:paraId="3A2913A7" w14:textId="77777777" w:rsidTr="00804915">
              <w:tc>
                <w:tcPr>
                  <w:tcW w:w="2430" w:type="dxa"/>
                  <w:tcBorders>
                    <w:top w:val="single" w:sz="6" w:space="0" w:color="auto"/>
                    <w:left w:val="single" w:sz="6" w:space="0" w:color="auto"/>
                    <w:bottom w:val="single" w:sz="6" w:space="0" w:color="auto"/>
                    <w:right w:val="single" w:sz="6" w:space="0" w:color="auto"/>
                  </w:tcBorders>
                </w:tcPr>
                <w:p w14:paraId="4CF2AEB8" w14:textId="77777777" w:rsidR="005B53EA" w:rsidRPr="002671C7" w:rsidRDefault="005B53EA" w:rsidP="00804915">
                  <w:pPr>
                    <w:pStyle w:val="BodyText"/>
                    <w:spacing w:before="120"/>
                    <w:jc w:val="both"/>
                    <w:rPr>
                      <w:sz w:val="20"/>
                    </w:rPr>
                  </w:pPr>
                  <w:r w:rsidRPr="002671C7">
                    <w:rPr>
                      <w:color w:val="000080"/>
                    </w:rPr>
                    <w:t>LDC</w:t>
                  </w:r>
                </w:p>
              </w:tc>
              <w:tc>
                <w:tcPr>
                  <w:tcW w:w="1350" w:type="dxa"/>
                  <w:tcBorders>
                    <w:top w:val="single" w:sz="6" w:space="0" w:color="auto"/>
                    <w:left w:val="single" w:sz="6" w:space="0" w:color="auto"/>
                    <w:bottom w:val="single" w:sz="6" w:space="0" w:color="auto"/>
                    <w:right w:val="single" w:sz="6" w:space="0" w:color="auto"/>
                  </w:tcBorders>
                </w:tcPr>
                <w:p w14:paraId="1525B45E" w14:textId="77777777" w:rsidR="005B53EA" w:rsidRPr="002671C7" w:rsidRDefault="005B53EA" w:rsidP="00804915">
                  <w:pPr>
                    <w:spacing w:before="120" w:line="0" w:lineRule="atLeast"/>
                    <w:jc w:val="center"/>
                  </w:pPr>
                  <w:r w:rsidRPr="002671C7">
                    <w:rPr>
                      <w:i/>
                      <w:color w:val="000080"/>
                    </w:rPr>
                    <w:t>6</w:t>
                  </w:r>
                </w:p>
              </w:tc>
              <w:tc>
                <w:tcPr>
                  <w:tcW w:w="1260" w:type="dxa"/>
                  <w:tcBorders>
                    <w:top w:val="single" w:sz="6" w:space="0" w:color="auto"/>
                    <w:left w:val="single" w:sz="6" w:space="0" w:color="auto"/>
                    <w:bottom w:val="single" w:sz="6" w:space="0" w:color="auto"/>
                    <w:right w:val="single" w:sz="6" w:space="0" w:color="auto"/>
                  </w:tcBorders>
                </w:tcPr>
                <w:p w14:paraId="628546B9" w14:textId="77777777" w:rsidR="005B53EA" w:rsidRPr="002671C7" w:rsidRDefault="005B53EA" w:rsidP="00804915">
                  <w:pPr>
                    <w:pStyle w:val="BodyText"/>
                    <w:spacing w:before="120"/>
                    <w:jc w:val="center"/>
                    <w:rPr>
                      <w:sz w:val="20"/>
                    </w:rPr>
                  </w:pPr>
                  <w:r w:rsidRPr="002671C7">
                    <w:rPr>
                      <w:color w:val="000080"/>
                    </w:rPr>
                    <w:t>0</w:t>
                  </w:r>
                </w:p>
              </w:tc>
              <w:tc>
                <w:tcPr>
                  <w:tcW w:w="1530" w:type="dxa"/>
                  <w:tcBorders>
                    <w:top w:val="single" w:sz="6" w:space="0" w:color="auto"/>
                    <w:left w:val="single" w:sz="6" w:space="0" w:color="auto"/>
                    <w:bottom w:val="single" w:sz="6" w:space="0" w:color="auto"/>
                    <w:right w:val="single" w:sz="6" w:space="0" w:color="auto"/>
                  </w:tcBorders>
                </w:tcPr>
                <w:p w14:paraId="2DF71979" w14:textId="77777777" w:rsidR="005B53EA" w:rsidRPr="002671C7" w:rsidRDefault="005B53EA" w:rsidP="00804915">
                  <w:pPr>
                    <w:spacing w:before="120" w:line="0" w:lineRule="atLeast"/>
                    <w:jc w:val="center"/>
                  </w:pPr>
                  <w:r w:rsidRPr="002671C7">
                    <w:rPr>
                      <w:i/>
                      <w:color w:val="000080"/>
                    </w:rPr>
                    <w:t>2</w:t>
                  </w:r>
                </w:p>
              </w:tc>
              <w:tc>
                <w:tcPr>
                  <w:tcW w:w="1440" w:type="dxa"/>
                  <w:tcBorders>
                    <w:top w:val="single" w:sz="6" w:space="0" w:color="auto"/>
                    <w:left w:val="single" w:sz="6" w:space="0" w:color="auto"/>
                    <w:bottom w:val="single" w:sz="6" w:space="0" w:color="auto"/>
                    <w:right w:val="single" w:sz="6" w:space="0" w:color="auto"/>
                  </w:tcBorders>
                </w:tcPr>
                <w:p w14:paraId="7B9910DE" w14:textId="77777777" w:rsidR="005B53EA" w:rsidRPr="002671C7" w:rsidRDefault="005B53EA" w:rsidP="00804915">
                  <w:pPr>
                    <w:pStyle w:val="BodyText"/>
                    <w:spacing w:before="120"/>
                    <w:jc w:val="center"/>
                    <w:rPr>
                      <w:sz w:val="20"/>
                    </w:rPr>
                  </w:pPr>
                  <w:r w:rsidRPr="002671C7">
                    <w:rPr>
                      <w:color w:val="000080"/>
                    </w:rPr>
                    <w:t>0</w:t>
                  </w:r>
                </w:p>
              </w:tc>
            </w:tr>
            <w:tr w:rsidR="005B53EA" w:rsidRPr="002671C7" w14:paraId="5F2371F8" w14:textId="77777777" w:rsidTr="00804915">
              <w:tc>
                <w:tcPr>
                  <w:tcW w:w="2430" w:type="dxa"/>
                  <w:tcBorders>
                    <w:top w:val="single" w:sz="6" w:space="0" w:color="auto"/>
                    <w:left w:val="single" w:sz="6" w:space="0" w:color="auto"/>
                    <w:bottom w:val="single" w:sz="6" w:space="0" w:color="auto"/>
                    <w:right w:val="single" w:sz="6" w:space="0" w:color="auto"/>
                  </w:tcBorders>
                </w:tcPr>
                <w:p w14:paraId="54E3C303" w14:textId="77777777" w:rsidR="005B53EA" w:rsidRPr="002671C7" w:rsidRDefault="005B53EA" w:rsidP="00804915">
                  <w:pPr>
                    <w:pStyle w:val="BodyText"/>
                    <w:spacing w:before="120"/>
                    <w:jc w:val="both"/>
                    <w:rPr>
                      <w:sz w:val="20"/>
                    </w:rPr>
                  </w:pPr>
                  <w:r w:rsidRPr="002671C7">
                    <w:rPr>
                      <w:color w:val="000080"/>
                    </w:rPr>
                    <w:t>End User</w:t>
                  </w:r>
                </w:p>
              </w:tc>
              <w:tc>
                <w:tcPr>
                  <w:tcW w:w="1350" w:type="dxa"/>
                  <w:tcBorders>
                    <w:top w:val="single" w:sz="6" w:space="0" w:color="auto"/>
                    <w:left w:val="single" w:sz="6" w:space="0" w:color="auto"/>
                    <w:bottom w:val="single" w:sz="6" w:space="0" w:color="auto"/>
                    <w:right w:val="single" w:sz="6" w:space="0" w:color="auto"/>
                  </w:tcBorders>
                </w:tcPr>
                <w:p w14:paraId="40BD1FA9" w14:textId="77777777" w:rsidR="005B53EA" w:rsidRPr="002671C7" w:rsidRDefault="005B53EA" w:rsidP="00804915">
                  <w:pPr>
                    <w:pStyle w:val="BodyText"/>
                    <w:spacing w:before="120"/>
                    <w:jc w:val="center"/>
                    <w:rPr>
                      <w:sz w:val="20"/>
                    </w:rPr>
                  </w:pPr>
                  <w:r w:rsidRPr="002671C7">
                    <w:rPr>
                      <w:color w:val="000080"/>
                    </w:rPr>
                    <w:t>1</w:t>
                  </w:r>
                </w:p>
              </w:tc>
              <w:tc>
                <w:tcPr>
                  <w:tcW w:w="1260" w:type="dxa"/>
                  <w:tcBorders>
                    <w:top w:val="single" w:sz="6" w:space="0" w:color="auto"/>
                    <w:left w:val="single" w:sz="6" w:space="0" w:color="auto"/>
                    <w:bottom w:val="single" w:sz="6" w:space="0" w:color="auto"/>
                    <w:right w:val="single" w:sz="6" w:space="0" w:color="auto"/>
                  </w:tcBorders>
                </w:tcPr>
                <w:p w14:paraId="32745A81" w14:textId="77777777" w:rsidR="005B53EA" w:rsidRPr="002671C7" w:rsidRDefault="005B53EA" w:rsidP="00804915">
                  <w:pPr>
                    <w:pStyle w:val="BodyText"/>
                    <w:spacing w:before="120"/>
                    <w:jc w:val="center"/>
                    <w:rPr>
                      <w:sz w:val="20"/>
                    </w:rPr>
                  </w:pPr>
                  <w:r w:rsidRPr="002671C7">
                    <w:rPr>
                      <w:color w:val="000080"/>
                    </w:rPr>
                    <w:t>3</w:t>
                  </w:r>
                </w:p>
              </w:tc>
              <w:tc>
                <w:tcPr>
                  <w:tcW w:w="1530" w:type="dxa"/>
                  <w:tcBorders>
                    <w:top w:val="single" w:sz="6" w:space="0" w:color="auto"/>
                    <w:left w:val="single" w:sz="6" w:space="0" w:color="auto"/>
                    <w:bottom w:val="single" w:sz="6" w:space="0" w:color="auto"/>
                    <w:right w:val="single" w:sz="6" w:space="0" w:color="auto"/>
                  </w:tcBorders>
                </w:tcPr>
                <w:p w14:paraId="34C0E4F9" w14:textId="77777777" w:rsidR="005B53EA" w:rsidRPr="002671C7" w:rsidRDefault="005B53EA" w:rsidP="00804915">
                  <w:pPr>
                    <w:pStyle w:val="BodyText"/>
                    <w:spacing w:before="120"/>
                    <w:jc w:val="center"/>
                    <w:rPr>
                      <w:sz w:val="20"/>
                    </w:rPr>
                  </w:pPr>
                  <w:r w:rsidRPr="002671C7">
                    <w:rPr>
                      <w:color w:val="000080"/>
                    </w:rPr>
                    <w:t>0.5</w:t>
                  </w:r>
                </w:p>
              </w:tc>
              <w:tc>
                <w:tcPr>
                  <w:tcW w:w="1440" w:type="dxa"/>
                  <w:tcBorders>
                    <w:top w:val="single" w:sz="6" w:space="0" w:color="auto"/>
                    <w:left w:val="single" w:sz="6" w:space="0" w:color="auto"/>
                    <w:bottom w:val="single" w:sz="6" w:space="0" w:color="auto"/>
                    <w:right w:val="single" w:sz="6" w:space="0" w:color="auto"/>
                  </w:tcBorders>
                </w:tcPr>
                <w:p w14:paraId="671D03B0" w14:textId="77777777" w:rsidR="005B53EA" w:rsidRPr="002671C7" w:rsidRDefault="005B53EA" w:rsidP="00804915">
                  <w:pPr>
                    <w:pStyle w:val="BodyText"/>
                    <w:spacing w:before="120"/>
                    <w:jc w:val="center"/>
                    <w:rPr>
                      <w:sz w:val="20"/>
                    </w:rPr>
                  </w:pPr>
                  <w:r w:rsidRPr="002671C7">
                    <w:rPr>
                      <w:color w:val="000080"/>
                    </w:rPr>
                    <w:t>1.5</w:t>
                  </w:r>
                </w:p>
              </w:tc>
            </w:tr>
            <w:tr w:rsidR="005B53EA" w:rsidRPr="002671C7" w14:paraId="3033201B" w14:textId="77777777" w:rsidTr="00804915">
              <w:tc>
                <w:tcPr>
                  <w:tcW w:w="2430" w:type="dxa"/>
                  <w:tcBorders>
                    <w:top w:val="single" w:sz="6" w:space="0" w:color="auto"/>
                    <w:left w:val="single" w:sz="6" w:space="0" w:color="auto"/>
                    <w:bottom w:val="single" w:sz="6" w:space="0" w:color="auto"/>
                    <w:right w:val="single" w:sz="6" w:space="0" w:color="auto"/>
                  </w:tcBorders>
                </w:tcPr>
                <w:p w14:paraId="6DD81AAC" w14:textId="77777777" w:rsidR="005B53EA" w:rsidRPr="002671C7" w:rsidRDefault="005B53EA" w:rsidP="00804915">
                  <w:pPr>
                    <w:pStyle w:val="BodyText"/>
                    <w:spacing w:before="120"/>
                    <w:jc w:val="both"/>
                    <w:rPr>
                      <w:sz w:val="20"/>
                    </w:rPr>
                  </w:pPr>
                  <w:r w:rsidRPr="002671C7">
                    <w:rPr>
                      <w:iCs/>
                      <w:color w:val="000080"/>
                    </w:rPr>
                    <w:t>Service</w:t>
                  </w:r>
                </w:p>
              </w:tc>
              <w:tc>
                <w:tcPr>
                  <w:tcW w:w="1350" w:type="dxa"/>
                  <w:tcBorders>
                    <w:top w:val="single" w:sz="6" w:space="0" w:color="auto"/>
                    <w:left w:val="single" w:sz="6" w:space="0" w:color="auto"/>
                    <w:bottom w:val="single" w:sz="6" w:space="0" w:color="auto"/>
                    <w:right w:val="single" w:sz="6" w:space="0" w:color="auto"/>
                  </w:tcBorders>
                </w:tcPr>
                <w:p w14:paraId="168421B0" w14:textId="77777777" w:rsidR="005B53EA" w:rsidRPr="002671C7" w:rsidRDefault="005B53EA" w:rsidP="00804915">
                  <w:pPr>
                    <w:pStyle w:val="BodyText"/>
                    <w:spacing w:before="120"/>
                    <w:jc w:val="center"/>
                    <w:rPr>
                      <w:sz w:val="20"/>
                    </w:rPr>
                  </w:pPr>
                  <w:r w:rsidRPr="002671C7">
                    <w:rPr>
                      <w:color w:val="000080"/>
                    </w:rPr>
                    <w:t>0</w:t>
                  </w:r>
                </w:p>
              </w:tc>
              <w:tc>
                <w:tcPr>
                  <w:tcW w:w="1260" w:type="dxa"/>
                  <w:tcBorders>
                    <w:top w:val="single" w:sz="6" w:space="0" w:color="auto"/>
                    <w:left w:val="single" w:sz="6" w:space="0" w:color="auto"/>
                    <w:bottom w:val="single" w:sz="6" w:space="0" w:color="auto"/>
                    <w:right w:val="single" w:sz="6" w:space="0" w:color="auto"/>
                  </w:tcBorders>
                </w:tcPr>
                <w:p w14:paraId="660D114F" w14:textId="77777777" w:rsidR="005B53EA" w:rsidRPr="002671C7" w:rsidRDefault="005B53EA" w:rsidP="00804915">
                  <w:pPr>
                    <w:pStyle w:val="BodyText"/>
                    <w:spacing w:before="120"/>
                    <w:jc w:val="center"/>
                    <w:rPr>
                      <w:sz w:val="20"/>
                    </w:rPr>
                  </w:pPr>
                  <w:r w:rsidRPr="002671C7">
                    <w:rPr>
                      <w:color w:val="000080"/>
                    </w:rPr>
                    <w:t>1</w:t>
                  </w:r>
                </w:p>
              </w:tc>
              <w:tc>
                <w:tcPr>
                  <w:tcW w:w="1530" w:type="dxa"/>
                  <w:tcBorders>
                    <w:top w:val="single" w:sz="6" w:space="0" w:color="auto"/>
                    <w:left w:val="single" w:sz="6" w:space="0" w:color="auto"/>
                    <w:bottom w:val="single" w:sz="6" w:space="0" w:color="auto"/>
                    <w:right w:val="single" w:sz="6" w:space="0" w:color="auto"/>
                  </w:tcBorders>
                </w:tcPr>
                <w:p w14:paraId="1E5E02A1" w14:textId="77777777" w:rsidR="005B53EA" w:rsidRPr="002671C7" w:rsidRDefault="005B53EA" w:rsidP="00804915">
                  <w:pPr>
                    <w:pStyle w:val="BodyText"/>
                    <w:spacing w:before="120"/>
                    <w:jc w:val="center"/>
                    <w:rPr>
                      <w:sz w:val="20"/>
                    </w:rPr>
                  </w:pPr>
                  <w:r w:rsidRPr="002671C7">
                    <w:rPr>
                      <w:color w:val="000080"/>
                    </w:rPr>
                    <w:t>0</w:t>
                  </w:r>
                </w:p>
              </w:tc>
              <w:tc>
                <w:tcPr>
                  <w:tcW w:w="1440" w:type="dxa"/>
                  <w:tcBorders>
                    <w:top w:val="single" w:sz="6" w:space="0" w:color="auto"/>
                    <w:left w:val="single" w:sz="6" w:space="0" w:color="auto"/>
                    <w:bottom w:val="single" w:sz="6" w:space="0" w:color="auto"/>
                    <w:right w:val="single" w:sz="6" w:space="0" w:color="auto"/>
                  </w:tcBorders>
                </w:tcPr>
                <w:p w14:paraId="1797A8CB" w14:textId="77777777" w:rsidR="005B53EA" w:rsidRPr="002671C7" w:rsidRDefault="005B53EA" w:rsidP="00804915">
                  <w:pPr>
                    <w:pStyle w:val="BodyText"/>
                    <w:spacing w:before="120"/>
                    <w:jc w:val="center"/>
                    <w:rPr>
                      <w:sz w:val="20"/>
                    </w:rPr>
                  </w:pPr>
                  <w:r w:rsidRPr="002671C7">
                    <w:rPr>
                      <w:color w:val="000080"/>
                    </w:rPr>
                    <w:t>1</w:t>
                  </w:r>
                </w:p>
              </w:tc>
            </w:tr>
            <w:tr w:rsidR="005B53EA" w:rsidRPr="002671C7" w14:paraId="1099DE37" w14:textId="77777777" w:rsidTr="00804915">
              <w:tc>
                <w:tcPr>
                  <w:tcW w:w="2430" w:type="dxa"/>
                  <w:tcBorders>
                    <w:top w:val="single" w:sz="6" w:space="0" w:color="auto"/>
                    <w:left w:val="single" w:sz="6" w:space="0" w:color="auto"/>
                    <w:bottom w:val="single" w:sz="6" w:space="0" w:color="auto"/>
                    <w:right w:val="single" w:sz="6" w:space="0" w:color="auto"/>
                  </w:tcBorders>
                </w:tcPr>
                <w:p w14:paraId="346373AA" w14:textId="77777777" w:rsidR="005B53EA" w:rsidRPr="002671C7" w:rsidRDefault="005B53EA" w:rsidP="00804915">
                  <w:pPr>
                    <w:pStyle w:val="BodyText"/>
                    <w:spacing w:before="120"/>
                    <w:jc w:val="both"/>
                    <w:rPr>
                      <w:sz w:val="20"/>
                    </w:rPr>
                  </w:pPr>
                  <w:r w:rsidRPr="002671C7">
                    <w:rPr>
                      <w:iCs/>
                      <w:color w:val="000080"/>
                    </w:rPr>
                    <w:t>Total</w:t>
                  </w:r>
                </w:p>
              </w:tc>
              <w:tc>
                <w:tcPr>
                  <w:tcW w:w="1350" w:type="dxa"/>
                  <w:tcBorders>
                    <w:top w:val="single" w:sz="6" w:space="0" w:color="auto"/>
                    <w:left w:val="single" w:sz="6" w:space="0" w:color="auto"/>
                    <w:bottom w:val="single" w:sz="6" w:space="0" w:color="auto"/>
                    <w:right w:val="single" w:sz="6" w:space="0" w:color="auto"/>
                  </w:tcBorders>
                </w:tcPr>
                <w:p w14:paraId="66592203" w14:textId="77777777" w:rsidR="005B53EA" w:rsidRPr="002671C7" w:rsidRDefault="005B53EA" w:rsidP="00804915">
                  <w:pPr>
                    <w:pStyle w:val="BodyText"/>
                    <w:spacing w:before="120"/>
                    <w:jc w:val="center"/>
                    <w:rPr>
                      <w:sz w:val="20"/>
                    </w:rPr>
                  </w:pPr>
                  <w:r w:rsidRPr="002671C7">
                    <w:rPr>
                      <w:color w:val="000080"/>
                    </w:rPr>
                    <w:t>20</w:t>
                  </w:r>
                </w:p>
              </w:tc>
              <w:tc>
                <w:tcPr>
                  <w:tcW w:w="1260" w:type="dxa"/>
                  <w:tcBorders>
                    <w:top w:val="single" w:sz="6" w:space="0" w:color="auto"/>
                    <w:left w:val="single" w:sz="6" w:space="0" w:color="auto"/>
                    <w:bottom w:val="single" w:sz="6" w:space="0" w:color="auto"/>
                    <w:right w:val="single" w:sz="6" w:space="0" w:color="auto"/>
                  </w:tcBorders>
                </w:tcPr>
                <w:p w14:paraId="047AC474" w14:textId="77777777" w:rsidR="005B53EA" w:rsidRPr="002671C7" w:rsidRDefault="005B53EA" w:rsidP="00804915">
                  <w:pPr>
                    <w:pStyle w:val="BodyText"/>
                    <w:spacing w:before="120"/>
                    <w:jc w:val="center"/>
                    <w:rPr>
                      <w:sz w:val="20"/>
                    </w:rPr>
                  </w:pPr>
                  <w:r w:rsidRPr="002671C7">
                    <w:rPr>
                      <w:color w:val="000080"/>
                    </w:rPr>
                    <w:t>10</w:t>
                  </w:r>
                </w:p>
              </w:tc>
              <w:tc>
                <w:tcPr>
                  <w:tcW w:w="1530" w:type="dxa"/>
                  <w:tcBorders>
                    <w:top w:val="single" w:sz="6" w:space="0" w:color="auto"/>
                    <w:left w:val="single" w:sz="6" w:space="0" w:color="auto"/>
                    <w:bottom w:val="single" w:sz="6" w:space="0" w:color="auto"/>
                    <w:right w:val="single" w:sz="6" w:space="0" w:color="auto"/>
                  </w:tcBorders>
                </w:tcPr>
                <w:p w14:paraId="74CF572D" w14:textId="77777777" w:rsidR="005B53EA" w:rsidRPr="002671C7" w:rsidRDefault="005B53EA" w:rsidP="00804915">
                  <w:pPr>
                    <w:pStyle w:val="BodyText"/>
                    <w:spacing w:before="120"/>
                    <w:jc w:val="center"/>
                    <w:rPr>
                      <w:sz w:val="20"/>
                    </w:rPr>
                  </w:pPr>
                  <w:r w:rsidRPr="002671C7">
                    <w:rPr>
                      <w:color w:val="000080"/>
                    </w:rPr>
                    <w:t>4.93</w:t>
                  </w:r>
                </w:p>
              </w:tc>
              <w:tc>
                <w:tcPr>
                  <w:tcW w:w="1440" w:type="dxa"/>
                  <w:tcBorders>
                    <w:top w:val="single" w:sz="6" w:space="0" w:color="auto"/>
                    <w:left w:val="single" w:sz="6" w:space="0" w:color="auto"/>
                    <w:bottom w:val="single" w:sz="6" w:space="0" w:color="auto"/>
                    <w:right w:val="single" w:sz="6" w:space="0" w:color="auto"/>
                  </w:tcBorders>
                </w:tcPr>
                <w:p w14:paraId="51504CA9" w14:textId="77777777" w:rsidR="005B53EA" w:rsidRPr="002671C7" w:rsidRDefault="005B53EA" w:rsidP="00804915">
                  <w:pPr>
                    <w:pStyle w:val="BodyText"/>
                    <w:spacing w:before="120"/>
                    <w:jc w:val="center"/>
                    <w:rPr>
                      <w:sz w:val="20"/>
                    </w:rPr>
                  </w:pPr>
                  <w:r w:rsidRPr="002671C7">
                    <w:rPr>
                      <w:color w:val="000080"/>
                    </w:rPr>
                    <w:t>4.07</w:t>
                  </w:r>
                </w:p>
              </w:tc>
            </w:tr>
          </w:tbl>
          <w:p w14:paraId="54ECAA5E" w14:textId="4A36AB73" w:rsidR="005B53EA" w:rsidRPr="00722483" w:rsidRDefault="005B53EA" w:rsidP="003E7FB8">
            <w:pPr>
              <w:tabs>
                <w:tab w:val="left" w:pos="360"/>
              </w:tabs>
              <w:spacing w:before="120"/>
              <w:jc w:val="both"/>
            </w:pPr>
            <w:r w:rsidRPr="002671C7">
              <w:t xml:space="preserve">Both the WGQ and the WEQ contribute equally to the outcome. Under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w:t>
            </w:r>
            <w:r>
              <w:rPr>
                <w:color w:val="FF0000"/>
              </w:rPr>
              <w:t>ing</w:t>
            </w:r>
            <w:r w:rsidRPr="009E545D">
              <w:rPr>
                <w:strike/>
                <w:color w:val="FF0000"/>
              </w:rPr>
              <w:t>vot</w:t>
            </w:r>
            <w:r>
              <w:rPr>
                <w:strike/>
                <w:color w:val="FF0000"/>
              </w:rPr>
              <w:t>ing</w:t>
            </w:r>
            <w:proofErr w:type="spellEnd"/>
            <w:r w:rsidRPr="002671C7">
              <w:t xml:space="preserve">, the WEQ contributes </w:t>
            </w:r>
            <w:r w:rsidR="00596A52" w:rsidRPr="00596A52">
              <w:rPr>
                <w:color w:val="FF0000"/>
              </w:rPr>
              <w:t>seventy-three percent (</w:t>
            </w:r>
            <w:r w:rsidRPr="002671C7">
              <w:t>73</w:t>
            </w:r>
            <w:r w:rsidR="00596A52" w:rsidRPr="00596A52">
              <w:rPr>
                <w:color w:val="FF0000"/>
              </w:rPr>
              <w:t>%)</w:t>
            </w:r>
            <w:r w:rsidRPr="00596A52">
              <w:rPr>
                <w:color w:val="FF0000"/>
              </w:rPr>
              <w:t xml:space="preserve"> </w:t>
            </w:r>
            <w:r w:rsidRPr="00596A52">
              <w:rPr>
                <w:strike/>
                <w:color w:val="FF0000"/>
              </w:rPr>
              <w:t>percent</w:t>
            </w:r>
            <w:r w:rsidRPr="00596A52">
              <w:rPr>
                <w:color w:val="FF0000"/>
              </w:rPr>
              <w:t xml:space="preserve"> </w:t>
            </w:r>
            <w:r w:rsidRPr="002671C7">
              <w:t xml:space="preserve">in favor and </w:t>
            </w:r>
            <w:r w:rsidR="00596A52" w:rsidRPr="00596A52">
              <w:rPr>
                <w:color w:val="FF0000"/>
              </w:rPr>
              <w:t>twenty-seven percent (</w:t>
            </w:r>
            <w:r w:rsidRPr="002671C7">
              <w:t>27</w:t>
            </w:r>
            <w:r w:rsidR="00596A52" w:rsidRPr="00596A52">
              <w:rPr>
                <w:color w:val="FF0000"/>
              </w:rPr>
              <w:t>%)</w:t>
            </w:r>
            <w:r w:rsidRPr="002671C7">
              <w:t xml:space="preserve"> </w:t>
            </w:r>
            <w:r w:rsidRPr="00596A52">
              <w:rPr>
                <w:strike/>
                <w:color w:val="FF0000"/>
              </w:rPr>
              <w:t xml:space="preserve">percent </w:t>
            </w:r>
            <w:r w:rsidRPr="002671C7">
              <w:t xml:space="preserve">opposed. The WGQ contributes </w:t>
            </w:r>
            <w:r w:rsidR="00596A52" w:rsidRPr="00596A52">
              <w:rPr>
                <w:color w:val="FF0000"/>
              </w:rPr>
              <w:t>fifty-five percent (</w:t>
            </w:r>
            <w:r w:rsidRPr="00596A52">
              <w:t>55</w:t>
            </w:r>
            <w:r w:rsidR="00596A52" w:rsidRPr="00596A52">
              <w:rPr>
                <w:color w:val="FF0000"/>
              </w:rPr>
              <w:t>%)</w:t>
            </w:r>
            <w:r w:rsidRPr="00596A52">
              <w:rPr>
                <w:strike/>
                <w:color w:val="FF0000"/>
              </w:rPr>
              <w:t xml:space="preserve"> percent</w:t>
            </w:r>
            <w:r w:rsidRPr="00596A52">
              <w:rPr>
                <w:color w:val="FF0000"/>
              </w:rPr>
              <w:t xml:space="preserve"> </w:t>
            </w:r>
            <w:r w:rsidRPr="002671C7">
              <w:t xml:space="preserve">in favor and </w:t>
            </w:r>
            <w:r w:rsidR="00596A52" w:rsidRPr="00596A52">
              <w:rPr>
                <w:color w:val="FF0000"/>
              </w:rPr>
              <w:t>forty-five percent (</w:t>
            </w:r>
            <w:r w:rsidRPr="002671C7">
              <w:t>45</w:t>
            </w:r>
            <w:r w:rsidR="00596A52" w:rsidRPr="00596A52">
              <w:rPr>
                <w:color w:val="FF0000"/>
              </w:rPr>
              <w:t>%)</w:t>
            </w:r>
            <w:r w:rsidRPr="00596A52">
              <w:rPr>
                <w:color w:val="FF0000"/>
              </w:rPr>
              <w:t xml:space="preserve"> percent </w:t>
            </w:r>
            <w:r w:rsidRPr="002671C7">
              <w:t xml:space="preserve">opposed. Using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Votes</w:t>
            </w:r>
            <w:r w:rsidRPr="009E545D">
              <w:rPr>
                <w:strike/>
                <w:color w:val="FF0000"/>
              </w:rPr>
              <w:t>votes</w:t>
            </w:r>
            <w:proofErr w:type="spellEnd"/>
            <w:r w:rsidRPr="002671C7">
              <w:t xml:space="preserve">, the motion </w:t>
            </w:r>
            <w:proofErr w:type="spellStart"/>
            <w:r w:rsidRPr="00E468FF">
              <w:rPr>
                <w:strike/>
                <w:color w:val="FF0000"/>
              </w:rPr>
              <w:t>fails</w:t>
            </w:r>
            <w:r w:rsidR="00483E9D" w:rsidRPr="008A6943">
              <w:rPr>
                <w:color w:val="FF0000"/>
              </w:rPr>
              <w:t>passes</w:t>
            </w:r>
            <w:proofErr w:type="spellEnd"/>
            <w:r w:rsidRPr="002671C7">
              <w:t xml:space="preserve"> (</w:t>
            </w:r>
            <w:proofErr w:type="spellStart"/>
            <w:r w:rsidRPr="00E468FF">
              <w:rPr>
                <w:strike/>
                <w:color w:val="FF0000"/>
              </w:rPr>
              <w:t>fails</w:t>
            </w:r>
            <w:r w:rsidR="00483E9D">
              <w:rPr>
                <w:color w:val="FF0000"/>
              </w:rPr>
              <w:t>passes</w:t>
            </w:r>
            <w:proofErr w:type="spellEnd"/>
            <w:r w:rsidRPr="002671C7">
              <w:t xml:space="preserve"> at WGQ</w:t>
            </w:r>
            <w:r w:rsidRPr="003D51C2">
              <w:t>, passes at WEQ).</w:t>
            </w:r>
          </w:p>
        </w:tc>
        <w:tc>
          <w:tcPr>
            <w:tcW w:w="3600" w:type="dxa"/>
          </w:tcPr>
          <w:p w14:paraId="71743006" w14:textId="14DFAA14" w:rsidR="005B53EA" w:rsidRDefault="003D51C2" w:rsidP="00804915">
            <w:pPr>
              <w:spacing w:before="120"/>
              <w:jc w:val="both"/>
              <w:rPr>
                <w:bCs/>
              </w:rPr>
            </w:pPr>
            <w:r w:rsidRPr="003D51C2">
              <w:rPr>
                <w:bCs/>
              </w:rPr>
              <w:lastRenderedPageBreak/>
              <w:t>Q2: Should Customers Processes Subcommittee be changed to “Business Practices Subcommittee” in these examples?</w:t>
            </w:r>
            <w:r w:rsidR="001E022F">
              <w:rPr>
                <w:bCs/>
              </w:rPr>
              <w:t xml:space="preserve"> </w:t>
            </w:r>
            <w:r w:rsidR="001E022F" w:rsidRPr="008727AF">
              <w:rPr>
                <w:bCs/>
                <w:color w:val="FF0000"/>
              </w:rPr>
              <w:t xml:space="preserve">Yes. </w:t>
            </w:r>
            <w:r w:rsidR="001E022F" w:rsidRPr="005E48BE">
              <w:rPr>
                <w:bCs/>
                <w:color w:val="FF0000"/>
              </w:rPr>
              <w:t>Accepted by the committee.</w:t>
            </w:r>
          </w:p>
          <w:p w14:paraId="1650C2A0" w14:textId="1DB63D43" w:rsidR="00483E9D" w:rsidRPr="003D51C2" w:rsidRDefault="00483E9D" w:rsidP="00804915">
            <w:pPr>
              <w:spacing w:before="120"/>
              <w:jc w:val="both"/>
              <w:rPr>
                <w:bCs/>
              </w:rPr>
            </w:pPr>
            <w:r>
              <w:rPr>
                <w:bCs/>
              </w:rPr>
              <w:t xml:space="preserve">Q2:  A correction was made to the results of the multiple </w:t>
            </w:r>
            <w:r w:rsidR="008A6943">
              <w:rPr>
                <w:bCs/>
              </w:rPr>
              <w:t>Q</w:t>
            </w:r>
            <w:r>
              <w:rPr>
                <w:bCs/>
              </w:rPr>
              <w:t xml:space="preserve">uadrant voting example. </w:t>
            </w:r>
            <w:r w:rsidR="001E022F" w:rsidRPr="005E48BE">
              <w:rPr>
                <w:bCs/>
                <w:color w:val="FF0000"/>
              </w:rPr>
              <w:t>Accepted by the committee.</w:t>
            </w:r>
          </w:p>
        </w:tc>
      </w:tr>
      <w:tr w:rsidR="005B53EA" w14:paraId="3AC19C3E" w14:textId="77777777" w:rsidTr="00804915">
        <w:tc>
          <w:tcPr>
            <w:tcW w:w="1170" w:type="dxa"/>
          </w:tcPr>
          <w:p w14:paraId="4C6AE93F" w14:textId="580B3DD7" w:rsidR="005B53EA" w:rsidRDefault="005B53EA" w:rsidP="00804915">
            <w:pPr>
              <w:spacing w:before="120"/>
              <w:jc w:val="both"/>
              <w:rPr>
                <w:b/>
              </w:rPr>
            </w:pPr>
            <w:r w:rsidRPr="00511BE7">
              <w:rPr>
                <w:b/>
                <w:strike/>
                <w:color w:val="FF0000"/>
              </w:rPr>
              <w:t>IV</w:t>
            </w:r>
            <w:r w:rsidR="00511BE7" w:rsidRPr="00511BE7">
              <w:rPr>
                <w:b/>
                <w:color w:val="FF0000"/>
              </w:rPr>
              <w:t>V</w:t>
            </w:r>
            <w:r>
              <w:rPr>
                <w:b/>
              </w:rPr>
              <w:t>.C</w:t>
            </w:r>
          </w:p>
        </w:tc>
        <w:tc>
          <w:tcPr>
            <w:tcW w:w="8910" w:type="dxa"/>
          </w:tcPr>
          <w:p w14:paraId="3C82EA8E" w14:textId="77777777" w:rsidR="005B53EA" w:rsidRPr="00722483" w:rsidRDefault="005B53EA" w:rsidP="00804915">
            <w:pPr>
              <w:pStyle w:val="FootnoteText"/>
              <w:spacing w:before="120"/>
              <w:jc w:val="both"/>
            </w:pPr>
            <w:r w:rsidRPr="00722483">
              <w:t>C. Standards Development and Maintenance</w:t>
            </w:r>
          </w:p>
          <w:p w14:paraId="056D2D2B" w14:textId="34F95918" w:rsidR="005B53EA" w:rsidRPr="00421D9B" w:rsidRDefault="005B53EA" w:rsidP="00804915">
            <w:pPr>
              <w:pStyle w:val="FootnoteText"/>
              <w:spacing w:before="120"/>
              <w:ind w:firstLine="360"/>
              <w:jc w:val="both"/>
            </w:pPr>
            <w:r w:rsidRPr="00722483">
              <w:t xml:space="preserve">Standards development and maintenance is a process by which a new </w:t>
            </w:r>
            <w:proofErr w:type="spellStart"/>
            <w:r w:rsidRPr="005A485F">
              <w:rPr>
                <w:color w:val="FF0000"/>
              </w:rPr>
              <w:t>Standard</w:t>
            </w:r>
            <w:r w:rsidRPr="005A485F">
              <w:rPr>
                <w:strike/>
                <w:color w:val="FF0000"/>
              </w:rPr>
              <w:t>standard</w:t>
            </w:r>
            <w:proofErr w:type="spellEnd"/>
            <w:r>
              <w:t xml:space="preserve"> </w:t>
            </w:r>
            <w:r w:rsidRPr="00722483">
              <w:t xml:space="preserve">is created or an existing </w:t>
            </w:r>
            <w:proofErr w:type="spellStart"/>
            <w:r w:rsidRPr="005A485F">
              <w:rPr>
                <w:color w:val="FF0000"/>
              </w:rPr>
              <w:t>Standard</w:t>
            </w:r>
            <w:r w:rsidRPr="005A485F">
              <w:rPr>
                <w:strike/>
                <w:color w:val="FF0000"/>
              </w:rPr>
              <w:t>standard</w:t>
            </w:r>
            <w:proofErr w:type="spellEnd"/>
            <w:r>
              <w:rPr>
                <w:strike/>
                <w:color w:val="FF0000"/>
              </w:rPr>
              <w:t xml:space="preserve"> </w:t>
            </w:r>
            <w:r w:rsidRPr="00722483">
              <w:t xml:space="preserve">is revised or deleted. The process is initiated either by the NAESB annual plan or by the submission of a request. Requests should be submitted electronically on the NAESB form Request for </w:t>
            </w:r>
            <w:r w:rsidRPr="009E545D">
              <w:rPr>
                <w:color w:val="FF0000"/>
              </w:rPr>
              <w:t xml:space="preserve">Initiation of a NAESB Business Practice </w:t>
            </w:r>
            <w:r w:rsidRPr="00722483">
              <w:t>Standard</w:t>
            </w:r>
            <w:r w:rsidRPr="009E545D">
              <w:rPr>
                <w:color w:val="FF0000"/>
              </w:rPr>
              <w:t xml:space="preserve">, Model Business Practice or Electronic Transaction or Enhancement of an Existing NAESB Business Practice Standard, Model Business Practice or Electronic Transactions </w:t>
            </w:r>
            <w:r w:rsidRPr="009E545D">
              <w:rPr>
                <w:strike/>
                <w:color w:val="FF0000"/>
              </w:rPr>
              <w:t>Development</w:t>
            </w:r>
            <w:r w:rsidRPr="00722483">
              <w:t xml:space="preserve"> and forwarded to the</w:t>
            </w:r>
            <w:r w:rsidR="002A12B5">
              <w:t xml:space="preserv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573A31">
              <w:rPr>
                <w:color w:val="FF0000"/>
              </w:rPr>
              <w:t xml:space="preserve"> </w:t>
            </w:r>
            <w:r w:rsidRPr="00722483">
              <w:t xml:space="preserve">for </w:t>
            </w:r>
            <w:r w:rsidRPr="00722483">
              <w:lastRenderedPageBreak/>
              <w:t>consideration by the EC. In addition, the EC may itself initiate a standards development and maintenance action based on legislative or regulatory events.</w:t>
            </w:r>
          </w:p>
        </w:tc>
        <w:tc>
          <w:tcPr>
            <w:tcW w:w="3600" w:type="dxa"/>
          </w:tcPr>
          <w:p w14:paraId="486A8D75" w14:textId="6DCBCA11" w:rsidR="005B53EA" w:rsidRPr="00E468FF" w:rsidRDefault="003D51C2" w:rsidP="00804915">
            <w:pPr>
              <w:spacing w:before="120"/>
              <w:jc w:val="both"/>
              <w:rPr>
                <w:bCs/>
              </w:rPr>
            </w:pPr>
            <w:r>
              <w:rPr>
                <w:bCs/>
              </w:rPr>
              <w:lastRenderedPageBreak/>
              <w:t xml:space="preserve">Q2: </w:t>
            </w:r>
            <w:r w:rsidR="005B53EA" w:rsidRPr="00E468FF">
              <w:rPr>
                <w:bCs/>
              </w:rPr>
              <w:t xml:space="preserve">The NAESB form, Request for Standards </w:t>
            </w:r>
            <w:r w:rsidR="005B53EA" w:rsidRPr="008317F8">
              <w:rPr>
                <w:bCs/>
              </w:rPr>
              <w:t>Development</w:t>
            </w:r>
            <w:r w:rsidR="00FA3101">
              <w:rPr>
                <w:bCs/>
              </w:rPr>
              <w:t xml:space="preserve"> is referenced</w:t>
            </w:r>
            <w:r w:rsidR="005B53EA">
              <w:rPr>
                <w:bCs/>
              </w:rPr>
              <w:t>.  Should we use the correct name for the form in this section or change the name of the form?</w:t>
            </w:r>
            <w:r w:rsidR="001E022F">
              <w:rPr>
                <w:bCs/>
              </w:rPr>
              <w:t xml:space="preserve"> </w:t>
            </w:r>
            <w:r w:rsidR="001E022F" w:rsidRPr="008727AF">
              <w:rPr>
                <w:bCs/>
                <w:color w:val="FF0000"/>
              </w:rPr>
              <w:t xml:space="preserve">Yes. </w:t>
            </w:r>
            <w:r w:rsidR="001E022F" w:rsidRPr="005E48BE">
              <w:rPr>
                <w:bCs/>
                <w:color w:val="FF0000"/>
              </w:rPr>
              <w:t>Accepted by the committee.</w:t>
            </w:r>
          </w:p>
        </w:tc>
      </w:tr>
      <w:tr w:rsidR="003E78F7" w14:paraId="7772E8DE" w14:textId="77777777" w:rsidTr="00804915">
        <w:tc>
          <w:tcPr>
            <w:tcW w:w="1170" w:type="dxa"/>
          </w:tcPr>
          <w:p w14:paraId="3093CF17" w14:textId="42504283" w:rsidR="003E78F7" w:rsidRDefault="003E78F7" w:rsidP="003E78F7">
            <w:pPr>
              <w:spacing w:before="120"/>
              <w:jc w:val="both"/>
              <w:rPr>
                <w:b/>
              </w:rPr>
            </w:pPr>
            <w:r w:rsidRPr="00511BE7">
              <w:rPr>
                <w:b/>
                <w:strike/>
                <w:color w:val="FF0000"/>
              </w:rPr>
              <w:t>IV</w:t>
            </w:r>
            <w:r w:rsidR="00511BE7" w:rsidRPr="00511BE7">
              <w:rPr>
                <w:b/>
                <w:color w:val="FF0000"/>
              </w:rPr>
              <w:t>V</w:t>
            </w:r>
            <w:r>
              <w:rPr>
                <w:b/>
              </w:rPr>
              <w:t>.C.1</w:t>
            </w:r>
          </w:p>
        </w:tc>
        <w:tc>
          <w:tcPr>
            <w:tcW w:w="8910" w:type="dxa"/>
          </w:tcPr>
          <w:p w14:paraId="317C73A8" w14:textId="77777777" w:rsidR="003E78F7" w:rsidRPr="00722483" w:rsidRDefault="003E78F7" w:rsidP="003E78F7">
            <w:pPr>
              <w:pStyle w:val="FootnoteText"/>
              <w:spacing w:before="120"/>
              <w:jc w:val="both"/>
            </w:pPr>
            <w:r w:rsidRPr="00722483">
              <w:t>1. Action on Request</w:t>
            </w:r>
          </w:p>
          <w:p w14:paraId="0E6DC6C1" w14:textId="77777777" w:rsidR="003E78F7" w:rsidRPr="00722483" w:rsidRDefault="003E78F7" w:rsidP="003E78F7">
            <w:pPr>
              <w:pStyle w:val="FootnoteText"/>
              <w:spacing w:before="120"/>
              <w:ind w:firstLine="360"/>
              <w:jc w:val="both"/>
            </w:pPr>
            <w:r w:rsidRPr="00722483">
              <w:t>When a request for standards development or maintenance is submitted, the following takes place:</w:t>
            </w:r>
          </w:p>
          <w:p w14:paraId="246EA1F9" w14:textId="77777777" w:rsidR="003E78F7" w:rsidRPr="00722483" w:rsidRDefault="003E78F7" w:rsidP="003E78F7">
            <w:pPr>
              <w:pStyle w:val="FootnoteText"/>
              <w:numPr>
                <w:ilvl w:val="0"/>
                <w:numId w:val="5"/>
              </w:numPr>
              <w:spacing w:before="120"/>
              <w:jc w:val="both"/>
            </w:pPr>
            <w:r w:rsidRPr="00722483">
              <w:t>The NAESB office assigns a request number to the form and posts the request on the NAESB website.</w:t>
            </w:r>
          </w:p>
          <w:p w14:paraId="4348885A" w14:textId="77777777" w:rsidR="003E78F7" w:rsidRPr="00722483" w:rsidRDefault="003E78F7" w:rsidP="003E78F7">
            <w:pPr>
              <w:pStyle w:val="FootnoteText"/>
              <w:numPr>
                <w:ilvl w:val="0"/>
                <w:numId w:val="5"/>
              </w:numPr>
              <w:spacing w:before="120"/>
              <w:jc w:val="both"/>
            </w:pPr>
            <w:r w:rsidRPr="00722483">
              <w:t>The request is forwarded to the Triage Subcommittee for review at the next meeting of that subcommittee.</w:t>
            </w:r>
          </w:p>
          <w:p w14:paraId="50A3B5B1" w14:textId="77777777" w:rsidR="003E78F7" w:rsidRPr="00722483" w:rsidRDefault="003E78F7" w:rsidP="003E78F7">
            <w:pPr>
              <w:pStyle w:val="FootnoteText"/>
              <w:numPr>
                <w:ilvl w:val="0"/>
                <w:numId w:val="5"/>
              </w:numPr>
              <w:spacing w:before="120"/>
              <w:jc w:val="both"/>
            </w:pPr>
            <w:r w:rsidRPr="00722483">
              <w:t xml:space="preserve">The Triage Subcommittee makes a recommendation as to whether the request is within scope of NAESB and, if so, to which </w:t>
            </w:r>
            <w:r w:rsidRPr="005D3811">
              <w:rPr>
                <w:color w:val="FF0000"/>
              </w:rPr>
              <w:t>Quadrant</w:t>
            </w:r>
            <w:r w:rsidRPr="005D3811">
              <w:rPr>
                <w:strike/>
                <w:color w:val="FF0000"/>
              </w:rPr>
              <w:t>quadrant</w:t>
            </w:r>
            <w:r w:rsidRPr="00722483">
              <w:t xml:space="preserve">(s) it should be assigned. The members of the Triage Subcommittee representing the assigned </w:t>
            </w:r>
            <w:r w:rsidRPr="005D3811">
              <w:rPr>
                <w:color w:val="FF0000"/>
              </w:rPr>
              <w:t>Quadrant</w:t>
            </w:r>
            <w:r w:rsidRPr="005D3811">
              <w:rPr>
                <w:strike/>
                <w:color w:val="FF0000"/>
              </w:rPr>
              <w:t>quadrant</w:t>
            </w:r>
            <w:r w:rsidRPr="00722483">
              <w:t xml:space="preserve">(s) then make a recommendation as to whether the request is within the scope of the </w:t>
            </w:r>
            <w:r w:rsidRPr="005D3811">
              <w:rPr>
                <w:color w:val="FF0000"/>
              </w:rPr>
              <w:t>Quadrant</w:t>
            </w:r>
            <w:r w:rsidRPr="005D3811">
              <w:rPr>
                <w:strike/>
                <w:color w:val="FF0000"/>
              </w:rPr>
              <w:t>quadrant</w:t>
            </w:r>
            <w:r w:rsidRPr="00722483">
              <w:t>(s) and, if so, to which subcommittee or task force it should be assigned and what level of priority it should be given. The recommendations are then forwarded to the EC.</w:t>
            </w:r>
          </w:p>
          <w:p w14:paraId="337E2EB4" w14:textId="77777777" w:rsidR="003E78F7" w:rsidRPr="00722483" w:rsidRDefault="003E78F7" w:rsidP="003E78F7">
            <w:pPr>
              <w:pStyle w:val="FootnoteText"/>
              <w:numPr>
                <w:ilvl w:val="0"/>
                <w:numId w:val="5"/>
              </w:numPr>
              <w:spacing w:before="120"/>
              <w:jc w:val="both"/>
            </w:pPr>
            <w:r w:rsidRPr="00722483">
              <w:t xml:space="preserve">The EC approves, amends, or rejects the recommendation that the request is within the scope of NAESB. If the EC does not find the request in scope, the recommendation is forwarded to the Board </w:t>
            </w:r>
            <w:r w:rsidRPr="009E545D">
              <w:rPr>
                <w:strike/>
                <w:color w:val="FF0000"/>
              </w:rPr>
              <w:t>of Directors</w:t>
            </w:r>
            <w:r w:rsidRPr="009E545D">
              <w:rPr>
                <w:color w:val="FF0000"/>
              </w:rPr>
              <w:t xml:space="preserve"> </w:t>
            </w:r>
            <w:r w:rsidRPr="00722483">
              <w:t xml:space="preserve">for a final determination as to whether the request is in scope. If the EC finds the request within scope, it then forwards the request to the EC </w:t>
            </w:r>
            <w:proofErr w:type="spellStart"/>
            <w:r w:rsidRPr="00D92013">
              <w:rPr>
                <w:color w:val="FF0000"/>
              </w:rPr>
              <w:t>Members</w:t>
            </w:r>
            <w:r w:rsidRPr="00D92013">
              <w:rPr>
                <w:strike/>
                <w:color w:val="FF0000"/>
              </w:rPr>
              <w:t>members</w:t>
            </w:r>
            <w:proofErr w:type="spellEnd"/>
            <w:r w:rsidRPr="00722483">
              <w:t xml:space="preserve"> representing the </w:t>
            </w:r>
            <w:proofErr w:type="spellStart"/>
            <w:r w:rsidRPr="005D3811">
              <w:rPr>
                <w:color w:val="FF0000"/>
              </w:rPr>
              <w:t>Quadrant</w:t>
            </w:r>
            <w:r w:rsidRPr="005D3811">
              <w:rPr>
                <w:strike/>
                <w:color w:val="FF0000"/>
              </w:rPr>
              <w:t>quadrant</w:t>
            </w:r>
            <w:proofErr w:type="spellEnd"/>
            <w:r w:rsidRPr="00722483">
              <w:t>(s) to which the request has been assigned.</w:t>
            </w:r>
          </w:p>
          <w:p w14:paraId="0AD27C58" w14:textId="2F44CC5A" w:rsidR="003E78F7" w:rsidRPr="00722483" w:rsidRDefault="003E78F7" w:rsidP="003E78F7">
            <w:pPr>
              <w:pStyle w:val="FootnoteText"/>
              <w:numPr>
                <w:ilvl w:val="0"/>
                <w:numId w:val="5"/>
              </w:numPr>
              <w:spacing w:before="120"/>
              <w:jc w:val="both"/>
            </w:pPr>
            <w:r w:rsidRPr="00722483">
              <w:t xml:space="preserve">The EC </w:t>
            </w:r>
            <w:proofErr w:type="spellStart"/>
            <w:r w:rsidRPr="00D92013">
              <w:rPr>
                <w:color w:val="FF0000"/>
              </w:rPr>
              <w:t>Members</w:t>
            </w:r>
            <w:r w:rsidRPr="00D92013">
              <w:rPr>
                <w:strike/>
                <w:color w:val="FF0000"/>
              </w:rPr>
              <w:t>members</w:t>
            </w:r>
            <w:proofErr w:type="spellEnd"/>
            <w:r>
              <w:t xml:space="preserve"> </w:t>
            </w:r>
            <w:r w:rsidRPr="00722483">
              <w:t xml:space="preserve">consider whether the request is within the scope of the assigned </w:t>
            </w:r>
            <w:r w:rsidRPr="005D3811">
              <w:rPr>
                <w:color w:val="FF0000"/>
              </w:rPr>
              <w:t>Quadrant</w:t>
            </w:r>
            <w:r w:rsidRPr="005D3811">
              <w:rPr>
                <w:strike/>
                <w:color w:val="FF0000"/>
              </w:rPr>
              <w:t>quadrant</w:t>
            </w:r>
            <w:r w:rsidRPr="00722483">
              <w:t xml:space="preserve">(s), whether the request has been assigned to the correct subcommittee or task force, and whether it has been given the correct priority. By a </w:t>
            </w:r>
            <w:r w:rsidRPr="00FA3101">
              <w:t xml:space="preserve">simple majority </w:t>
            </w:r>
            <w:r w:rsidRPr="00722483">
              <w:t xml:space="preserve">vote, the EC </w:t>
            </w:r>
            <w:proofErr w:type="spellStart"/>
            <w:r w:rsidRPr="00D92013">
              <w:rPr>
                <w:color w:val="FF0000"/>
              </w:rPr>
              <w:t>Members</w:t>
            </w:r>
            <w:r w:rsidRPr="00D92013">
              <w:rPr>
                <w:strike/>
                <w:color w:val="FF0000"/>
              </w:rPr>
              <w:t>members</w:t>
            </w:r>
            <w:proofErr w:type="spellEnd"/>
            <w:r>
              <w:t xml:space="preserve"> </w:t>
            </w:r>
            <w:r w:rsidRPr="00722483">
              <w:t xml:space="preserve">approve or amend the foregoing recommendations.  </w:t>
            </w:r>
          </w:p>
          <w:p w14:paraId="47F90459" w14:textId="77777777" w:rsidR="003E78F7" w:rsidRPr="00722483" w:rsidRDefault="003E78F7" w:rsidP="003E78F7">
            <w:pPr>
              <w:pStyle w:val="FootnoteText"/>
              <w:numPr>
                <w:ilvl w:val="0"/>
                <w:numId w:val="5"/>
              </w:numPr>
              <w:spacing w:before="120"/>
              <w:jc w:val="both"/>
            </w:pPr>
            <w:r w:rsidRPr="00722483">
              <w:t xml:space="preserve"> The results of the EC consideration are recorded in the minutes and posted on the NAESB website.</w:t>
            </w:r>
          </w:p>
          <w:p w14:paraId="3728B601" w14:textId="6981CD90" w:rsidR="003E78F7" w:rsidRPr="00722483" w:rsidRDefault="003E78F7" w:rsidP="003E78F7">
            <w:pPr>
              <w:pStyle w:val="FootnoteText"/>
              <w:numPr>
                <w:ilvl w:val="0"/>
                <w:numId w:val="5"/>
              </w:numPr>
              <w:spacing w:before="120"/>
              <w:jc w:val="both"/>
            </w:pPr>
            <w:r w:rsidRPr="00722483">
              <w:rPr>
                <w:snapToGrid w:val="0"/>
              </w:rPr>
              <w:t xml:space="preserve">For the Wholesale Electric Quadrant (WEQ), the EC shall determine that the request has been assigned to the WEQ in all or in part, shall ensure that the request adequately describes the </w:t>
            </w:r>
            <w:r w:rsidR="00A64CE0" w:rsidRPr="00A64CE0">
              <w:rPr>
                <w:snapToGrid w:val="0"/>
                <w:color w:val="FF0000"/>
              </w:rPr>
              <w:t>Standards</w:t>
            </w:r>
            <w:r w:rsidRPr="00A64CE0">
              <w:rPr>
                <w:strike/>
                <w:snapToGrid w:val="0"/>
                <w:color w:val="FF0000"/>
              </w:rPr>
              <w:t>standards</w:t>
            </w:r>
            <w:r w:rsidRPr="00722483">
              <w:rPr>
                <w:snapToGrid w:val="0"/>
              </w:rPr>
              <w:t xml:space="preserve"> to be developed or modified</w:t>
            </w:r>
            <w:r>
              <w:rPr>
                <w:snapToGrid w:val="0"/>
              </w:rPr>
              <w:t>.  If executive management determines that the development requires coordination with the North American Electric Reliability Corporation (</w:t>
            </w:r>
            <w:r w:rsidRPr="00FD7039">
              <w:rPr>
                <w:strike/>
                <w:snapToGrid w:val="0"/>
                <w:color w:val="FF0000"/>
              </w:rPr>
              <w:t>“</w:t>
            </w:r>
            <w:r>
              <w:rPr>
                <w:snapToGrid w:val="0"/>
              </w:rPr>
              <w:t>NERC</w:t>
            </w:r>
            <w:r w:rsidRPr="00FD7039">
              <w:rPr>
                <w:strike/>
                <w:snapToGrid w:val="0"/>
                <w:color w:val="FF0000"/>
              </w:rPr>
              <w:t>”</w:t>
            </w:r>
            <w:r>
              <w:rPr>
                <w:snapToGrid w:val="0"/>
              </w:rPr>
              <w:t xml:space="preserve">), or NERC executive management requests such coordination, the joint development </w:t>
            </w:r>
            <w:r>
              <w:rPr>
                <w:snapToGrid w:val="0"/>
              </w:rPr>
              <w:lastRenderedPageBreak/>
              <w:t>process developed by both NAESB and NERC will be employed in addition to the NAESB processes.</w:t>
            </w:r>
          </w:p>
          <w:p w14:paraId="2FDB1EE1" w14:textId="77777777" w:rsidR="003E78F7" w:rsidRPr="00722483" w:rsidRDefault="003E78F7" w:rsidP="003E78F7">
            <w:pPr>
              <w:pStyle w:val="FootnoteText"/>
              <w:numPr>
                <w:ilvl w:val="0"/>
                <w:numId w:val="5"/>
              </w:numPr>
              <w:spacing w:before="120"/>
              <w:jc w:val="both"/>
            </w:pPr>
            <w:r w:rsidRPr="00722483">
              <w:t>The subcommittee or task force completes the assigned task.</w:t>
            </w:r>
          </w:p>
          <w:p w14:paraId="043C6167" w14:textId="77777777" w:rsidR="003E78F7" w:rsidRPr="00722483" w:rsidRDefault="003E78F7" w:rsidP="003E78F7">
            <w:pPr>
              <w:pStyle w:val="FootnoteText"/>
              <w:numPr>
                <w:ilvl w:val="0"/>
                <w:numId w:val="5"/>
              </w:numPr>
              <w:spacing w:before="120"/>
              <w:jc w:val="both"/>
            </w:pPr>
            <w:r w:rsidRPr="00722483">
              <w:t>Where appropriate the subcommittee or task force may forward the request to other subcommittees or task forces to ensure that the work product is considered fully staffed.</w:t>
            </w:r>
          </w:p>
          <w:p w14:paraId="1B7160B8" w14:textId="77777777" w:rsidR="003E78F7" w:rsidRPr="00722483" w:rsidRDefault="003E78F7" w:rsidP="003E78F7">
            <w:pPr>
              <w:pStyle w:val="FootnoteText"/>
              <w:numPr>
                <w:ilvl w:val="0"/>
                <w:numId w:val="5"/>
              </w:numPr>
              <w:spacing w:before="120"/>
              <w:jc w:val="both"/>
            </w:pPr>
            <w:r w:rsidRPr="00722483">
              <w:t>Once complete, the subcommittee or task force submits a recommendation to the NAESB office based on the results of the group’s findings.</w:t>
            </w:r>
          </w:p>
          <w:p w14:paraId="67984470" w14:textId="06FEDBF1" w:rsidR="003E78F7" w:rsidRPr="00722483" w:rsidRDefault="003E78F7" w:rsidP="003E78F7">
            <w:pPr>
              <w:pStyle w:val="FootnoteText"/>
              <w:numPr>
                <w:ilvl w:val="0"/>
                <w:numId w:val="5"/>
              </w:numPr>
              <w:spacing w:before="120"/>
              <w:jc w:val="both"/>
            </w:pPr>
            <w:r w:rsidRPr="00722483">
              <w:t xml:space="preserve">The recommendation is posted on the NAESB website for industry comment for </w:t>
            </w:r>
            <w:r w:rsidR="004B53C9" w:rsidRPr="004B53C9">
              <w:rPr>
                <w:color w:val="FF0000"/>
              </w:rPr>
              <w:t xml:space="preserve">thirty </w:t>
            </w:r>
            <w:r w:rsidRPr="004B53C9">
              <w:rPr>
                <w:strike/>
                <w:color w:val="FF0000"/>
              </w:rPr>
              <w:t xml:space="preserve">30 </w:t>
            </w:r>
            <w:r w:rsidRPr="00722483">
              <w:t>days, although this period may be shortened by the EC.</w:t>
            </w:r>
          </w:p>
          <w:p w14:paraId="57867579" w14:textId="3D72A14F" w:rsidR="003E78F7" w:rsidRPr="00722483" w:rsidRDefault="003E78F7" w:rsidP="003E78F7">
            <w:pPr>
              <w:pStyle w:val="FootnoteText"/>
              <w:numPr>
                <w:ilvl w:val="0"/>
                <w:numId w:val="5"/>
              </w:numPr>
              <w:spacing w:before="120"/>
              <w:jc w:val="both"/>
            </w:pPr>
            <w:r w:rsidRPr="00722483">
              <w:t xml:space="preserve">To streamline joint </w:t>
            </w:r>
            <w:r w:rsidRPr="005D3811">
              <w:rPr>
                <w:color w:val="FF0000"/>
              </w:rPr>
              <w:t>Quadrant</w:t>
            </w:r>
            <w:r w:rsidRPr="005D3811">
              <w:rPr>
                <w:strike/>
                <w:color w:val="FF0000"/>
              </w:rPr>
              <w:t>quadrant</w:t>
            </w:r>
            <w:r w:rsidRPr="00722483">
              <w:t xml:space="preserve"> consideration of proposed </w:t>
            </w:r>
            <w:r w:rsidR="00A64CE0" w:rsidRPr="00A64CE0">
              <w:rPr>
                <w:color w:val="FF0000"/>
              </w:rPr>
              <w:t>Standards</w:t>
            </w:r>
            <w:r w:rsidRPr="00A64CE0">
              <w:rPr>
                <w:strike/>
                <w:color w:val="FF0000"/>
              </w:rPr>
              <w:t>standards</w:t>
            </w:r>
            <w:r w:rsidRPr="00722483">
              <w:t xml:space="preserve">, unless otherwise directed by the Board for annual plan items or the </w:t>
            </w:r>
            <w:proofErr w:type="spellStart"/>
            <w:r w:rsidRPr="00722483">
              <w:t>en</w:t>
            </w:r>
            <w:proofErr w:type="spellEnd"/>
            <w:r w:rsidRPr="00722483">
              <w:t xml:space="preserve"> banc EC for triaged proposed </w:t>
            </w:r>
            <w:r w:rsidR="00A64CE0" w:rsidRPr="00A64CE0">
              <w:rPr>
                <w:color w:val="FF0000"/>
              </w:rPr>
              <w:t>Standards</w:t>
            </w:r>
            <w:r w:rsidR="00A64CE0" w:rsidRPr="00A64CE0">
              <w:rPr>
                <w:strike/>
                <w:color w:val="FF0000"/>
              </w:rPr>
              <w:t>standards</w:t>
            </w:r>
            <w:r w:rsidRPr="00722483">
              <w:t xml:space="preserve">, the following protocol shall apply to joint consideration of proposed </w:t>
            </w:r>
            <w:r w:rsidR="00A64CE0" w:rsidRPr="00A64CE0">
              <w:rPr>
                <w:color w:val="FF0000"/>
              </w:rPr>
              <w:t>Standards</w:t>
            </w:r>
            <w:r w:rsidR="00A64CE0" w:rsidRPr="00A64CE0">
              <w:rPr>
                <w:strike/>
                <w:color w:val="FF0000"/>
              </w:rPr>
              <w:t>standards</w:t>
            </w:r>
            <w:r w:rsidRPr="00722483">
              <w:t>:</w:t>
            </w:r>
          </w:p>
          <w:p w14:paraId="5C55754D" w14:textId="13F8EADF" w:rsidR="003E78F7" w:rsidRPr="00722483" w:rsidRDefault="003E78F7" w:rsidP="003E78F7">
            <w:pPr>
              <w:pStyle w:val="FootnoteText"/>
              <w:spacing w:before="120"/>
              <w:ind w:left="1440" w:hanging="720"/>
              <w:jc w:val="both"/>
            </w:pPr>
            <w:proofErr w:type="spellStart"/>
            <w:r w:rsidRPr="00722483">
              <w:t>i</w:t>
            </w:r>
            <w:proofErr w:type="spellEnd"/>
            <w:r w:rsidRPr="00722483">
              <w:t>.</w:t>
            </w:r>
            <w:r w:rsidRPr="00722483">
              <w:tab/>
              <w:t xml:space="preserve">Any proposed </w:t>
            </w:r>
            <w:r w:rsidR="00A64CE0" w:rsidRPr="00A64CE0">
              <w:rPr>
                <w:color w:val="FF0000"/>
              </w:rPr>
              <w:t>Standards</w:t>
            </w:r>
            <w:r w:rsidR="00A64CE0" w:rsidRPr="00A64CE0">
              <w:rPr>
                <w:strike/>
                <w:color w:val="FF0000"/>
              </w:rPr>
              <w:t>standards</w:t>
            </w:r>
            <w:r w:rsidRPr="00722483">
              <w:t xml:space="preserve"> that garners majority support of at least one affected </w:t>
            </w:r>
            <w:r w:rsidRPr="005D3811">
              <w:rPr>
                <w:color w:val="FF0000"/>
              </w:rPr>
              <w:t>Quadrant</w:t>
            </w:r>
            <w:r w:rsidRPr="005D3811">
              <w:rPr>
                <w:strike/>
                <w:color w:val="FF0000"/>
              </w:rPr>
              <w:t>quadrant</w:t>
            </w:r>
            <w:r w:rsidRPr="00FF4492">
              <w:t xml:space="preserve"> </w:t>
            </w:r>
            <w:r w:rsidRPr="00722483">
              <w:t xml:space="preserve">at the subcommittee level shall be put out for industry comment and possible approval by that </w:t>
            </w:r>
            <w:r w:rsidRPr="005D3811">
              <w:rPr>
                <w:color w:val="FF0000"/>
              </w:rPr>
              <w:t>Quadrant</w:t>
            </w:r>
            <w:r w:rsidRPr="005D3811">
              <w:rPr>
                <w:strike/>
                <w:color w:val="FF0000"/>
              </w:rPr>
              <w:t>quadrant</w:t>
            </w:r>
            <w:r w:rsidRPr="00722483">
              <w:t xml:space="preserve">, even if the proposed </w:t>
            </w:r>
            <w:proofErr w:type="spellStart"/>
            <w:r w:rsidR="00A64CE0" w:rsidRPr="00A64CE0">
              <w:rPr>
                <w:color w:val="FF0000"/>
              </w:rPr>
              <w:t>Standards</w:t>
            </w:r>
            <w:r w:rsidR="00A64CE0" w:rsidRPr="00A64CE0">
              <w:rPr>
                <w:strike/>
                <w:color w:val="FF0000"/>
              </w:rPr>
              <w:t>standard</w:t>
            </w:r>
            <w:proofErr w:type="spellEnd"/>
            <w:r w:rsidRPr="00722483">
              <w:t xml:space="preserve"> does not attract majority support of all affected </w:t>
            </w:r>
            <w:proofErr w:type="spellStart"/>
            <w:r w:rsidRPr="005D3811">
              <w:rPr>
                <w:color w:val="FF0000"/>
              </w:rPr>
              <w:t>Quadrant</w:t>
            </w:r>
            <w:r>
              <w:rPr>
                <w:color w:val="FF0000"/>
              </w:rPr>
              <w:t>s</w:t>
            </w:r>
            <w:r w:rsidRPr="005D3811">
              <w:rPr>
                <w:strike/>
                <w:color w:val="FF0000"/>
              </w:rPr>
              <w:t>quadran</w:t>
            </w:r>
            <w:r w:rsidRPr="00FA29E2">
              <w:rPr>
                <w:color w:val="FF0000"/>
              </w:rPr>
              <w:t>t</w:t>
            </w:r>
            <w:r w:rsidR="00FA29E2" w:rsidRPr="00FA29E2">
              <w:rPr>
                <w:color w:val="FF0000"/>
              </w:rPr>
              <w:t>s</w:t>
            </w:r>
            <w:proofErr w:type="spellEnd"/>
            <w:r w:rsidR="00FA29E2">
              <w:t xml:space="preserve"> </w:t>
            </w:r>
            <w:r w:rsidRPr="00722483">
              <w:t>at the subcommittee level.</w:t>
            </w:r>
          </w:p>
          <w:p w14:paraId="5581FCB6" w14:textId="4318AAB7" w:rsidR="003E78F7" w:rsidRPr="00722483" w:rsidRDefault="003E78F7" w:rsidP="003E78F7">
            <w:pPr>
              <w:pStyle w:val="FootnoteText"/>
              <w:spacing w:before="120"/>
              <w:ind w:left="1440" w:hanging="720"/>
              <w:jc w:val="both"/>
            </w:pPr>
            <w:r w:rsidRPr="00722483">
              <w:t>ii.</w:t>
            </w:r>
            <w:r w:rsidRPr="00722483">
              <w:tab/>
              <w:t xml:space="preserve">If a proposed </w:t>
            </w:r>
            <w:proofErr w:type="spellStart"/>
            <w:r w:rsidR="00A64CE0" w:rsidRPr="00A64CE0">
              <w:rPr>
                <w:color w:val="FF0000"/>
              </w:rPr>
              <w:t>Standard</w:t>
            </w:r>
            <w:r w:rsidR="00A64CE0" w:rsidRPr="00A64CE0">
              <w:rPr>
                <w:strike/>
                <w:color w:val="FF0000"/>
              </w:rPr>
              <w:t>standard</w:t>
            </w:r>
            <w:proofErr w:type="spellEnd"/>
            <w:r w:rsidRPr="00722483">
              <w:t xml:space="preserve"> garners majority support of at least one </w:t>
            </w:r>
            <w:r w:rsidRPr="005D3811">
              <w:rPr>
                <w:color w:val="FF0000"/>
              </w:rPr>
              <w:t>Quadrant</w:t>
            </w:r>
            <w:r w:rsidRPr="005D3811">
              <w:rPr>
                <w:strike/>
                <w:color w:val="FF0000"/>
              </w:rPr>
              <w:t>quadrant</w:t>
            </w:r>
            <w:r w:rsidRPr="00722483">
              <w:t xml:space="preserve"> but does not have the support of all affected </w:t>
            </w:r>
            <w:proofErr w:type="spellStart"/>
            <w:r w:rsidRPr="005D3811">
              <w:rPr>
                <w:color w:val="FF0000"/>
              </w:rPr>
              <w:t>Quadrant</w:t>
            </w:r>
            <w:r>
              <w:rPr>
                <w:color w:val="FF0000"/>
              </w:rPr>
              <w:t>s</w:t>
            </w:r>
            <w:r w:rsidRPr="005D3811">
              <w:rPr>
                <w:strike/>
                <w:color w:val="FF0000"/>
              </w:rPr>
              <w:t>quadrant</w:t>
            </w:r>
            <w:r w:rsidR="00FA29E2">
              <w:rPr>
                <w:strike/>
                <w:color w:val="FF0000"/>
              </w:rPr>
              <w:t>s</w:t>
            </w:r>
            <w:proofErr w:type="spellEnd"/>
            <w:r w:rsidRPr="00722483">
              <w:t xml:space="preserve"> at the subcommittee level, the subcommittee shall submit a status report to the joint </w:t>
            </w:r>
            <w:r w:rsidRPr="005D3811">
              <w:rPr>
                <w:color w:val="FF0000"/>
              </w:rPr>
              <w:t>Quadrant</w:t>
            </w:r>
            <w:r w:rsidRPr="005D3811">
              <w:rPr>
                <w:strike/>
                <w:color w:val="FF0000"/>
              </w:rPr>
              <w:t>quadrant</w:t>
            </w:r>
            <w:r w:rsidRPr="00722483">
              <w:t xml:space="preserve"> ECs, setting forth a recommendation whether joint consideration of the proposed </w:t>
            </w:r>
            <w:proofErr w:type="spellStart"/>
            <w:r w:rsidR="00A64CE0" w:rsidRPr="00A64CE0">
              <w:rPr>
                <w:color w:val="FF0000"/>
              </w:rPr>
              <w:t>Standard</w:t>
            </w:r>
            <w:r w:rsidR="00A64CE0" w:rsidRPr="00A64CE0">
              <w:rPr>
                <w:strike/>
                <w:color w:val="FF0000"/>
              </w:rPr>
              <w:t>standard</w:t>
            </w:r>
            <w:proofErr w:type="spellEnd"/>
            <w:r w:rsidRPr="00722483">
              <w:t xml:space="preserve"> should be terminated.</w:t>
            </w:r>
          </w:p>
          <w:p w14:paraId="76C8C7FA" w14:textId="6FAA37E0" w:rsidR="003E78F7" w:rsidRPr="00722483" w:rsidRDefault="003E78F7" w:rsidP="003E78F7">
            <w:pPr>
              <w:pStyle w:val="FootnoteText"/>
              <w:spacing w:before="120"/>
              <w:ind w:left="1440" w:hanging="720"/>
              <w:jc w:val="both"/>
            </w:pPr>
            <w:r w:rsidRPr="00722483">
              <w:t>iii.</w:t>
            </w:r>
            <w:r w:rsidRPr="00722483">
              <w:tab/>
              <w:t xml:space="preserve">Upon adoption of the subcommittee’s recommendation that joint consideration of a proposed </w:t>
            </w:r>
            <w:proofErr w:type="spellStart"/>
            <w:r w:rsidR="00A64CE0" w:rsidRPr="00A64CE0">
              <w:rPr>
                <w:color w:val="FF0000"/>
              </w:rPr>
              <w:t>Standard</w:t>
            </w:r>
            <w:r w:rsidR="00A64CE0" w:rsidRPr="00A64CE0">
              <w:rPr>
                <w:strike/>
                <w:color w:val="FF0000"/>
              </w:rPr>
              <w:t>standard</w:t>
            </w:r>
            <w:proofErr w:type="spellEnd"/>
            <w:r w:rsidRPr="00722483">
              <w:t xml:space="preserve"> be terminated, the EC of the </w:t>
            </w:r>
            <w:r w:rsidRPr="005D3811">
              <w:rPr>
                <w:color w:val="FF0000"/>
              </w:rPr>
              <w:t>Quadrant</w:t>
            </w:r>
            <w:r w:rsidRPr="005D3811">
              <w:rPr>
                <w:strike/>
                <w:color w:val="FF0000"/>
              </w:rPr>
              <w:t>quadrant</w:t>
            </w:r>
            <w:r w:rsidRPr="00722483">
              <w:t xml:space="preserve"> whose subcommittee members supported the </w:t>
            </w:r>
            <w:proofErr w:type="spellStart"/>
            <w:r w:rsidR="00A64CE0" w:rsidRPr="00A64CE0">
              <w:rPr>
                <w:color w:val="FF0000"/>
              </w:rPr>
              <w:t>Standard</w:t>
            </w:r>
            <w:r w:rsidR="00A64CE0" w:rsidRPr="00A64CE0">
              <w:rPr>
                <w:strike/>
                <w:color w:val="FF0000"/>
              </w:rPr>
              <w:t>standard</w:t>
            </w:r>
            <w:proofErr w:type="spellEnd"/>
            <w:r w:rsidRPr="00722483">
              <w:t xml:space="preserve"> may proceed with a vote on adoption of the proposed </w:t>
            </w:r>
            <w:proofErr w:type="spellStart"/>
            <w:r w:rsidR="00A64CE0" w:rsidRPr="00A64CE0">
              <w:rPr>
                <w:color w:val="FF0000"/>
              </w:rPr>
              <w:t>Standard</w:t>
            </w:r>
            <w:r w:rsidR="00A64CE0" w:rsidRPr="00A64CE0">
              <w:rPr>
                <w:strike/>
                <w:color w:val="FF0000"/>
              </w:rPr>
              <w:t>standard</w:t>
            </w:r>
            <w:proofErr w:type="spellEnd"/>
            <w:r w:rsidRPr="00722483">
              <w:t>, provided it has been put out for industry comment.</w:t>
            </w:r>
          </w:p>
          <w:p w14:paraId="0FACB750" w14:textId="34A9CDC5" w:rsidR="003E78F7" w:rsidRDefault="003E78F7" w:rsidP="003E78F7">
            <w:pPr>
              <w:pStyle w:val="FootnoteText"/>
              <w:spacing w:before="120"/>
              <w:ind w:left="720"/>
              <w:jc w:val="both"/>
            </w:pPr>
            <w:r w:rsidRPr="00722483">
              <w:t>For purposes of this provision, a “</w:t>
            </w:r>
            <w:proofErr w:type="spellStart"/>
            <w:r w:rsidR="001E022F" w:rsidRPr="001E022F">
              <w:rPr>
                <w:color w:val="FF0000"/>
              </w:rPr>
              <w:t>Proposed</w:t>
            </w:r>
            <w:r w:rsidRPr="001E022F">
              <w:rPr>
                <w:strike/>
                <w:color w:val="FF0000"/>
              </w:rPr>
              <w:t>proposed</w:t>
            </w:r>
            <w:proofErr w:type="spellEnd"/>
            <w:r w:rsidRPr="00722483">
              <w:t xml:space="preserve"> </w:t>
            </w:r>
            <w:proofErr w:type="spellStart"/>
            <w:r w:rsidR="00A64CE0" w:rsidRPr="00A64CE0">
              <w:rPr>
                <w:color w:val="FF0000"/>
              </w:rPr>
              <w:t>Standard</w:t>
            </w:r>
            <w:r w:rsidR="00A64CE0" w:rsidRPr="00A64CE0">
              <w:rPr>
                <w:strike/>
                <w:color w:val="FF0000"/>
              </w:rPr>
              <w:t>standard</w:t>
            </w:r>
            <w:proofErr w:type="spellEnd"/>
            <w:r w:rsidRPr="00722483">
              <w:t xml:space="preserve">” refers to any </w:t>
            </w:r>
            <w:proofErr w:type="spellStart"/>
            <w:r w:rsidR="00A64CE0" w:rsidRPr="00A64CE0">
              <w:rPr>
                <w:color w:val="FF0000"/>
              </w:rPr>
              <w:t>Standard</w:t>
            </w:r>
            <w:r w:rsidR="00A64CE0" w:rsidRPr="00A64CE0">
              <w:rPr>
                <w:strike/>
                <w:color w:val="FF0000"/>
              </w:rPr>
              <w:t>standard</w:t>
            </w:r>
            <w:proofErr w:type="spellEnd"/>
            <w:r w:rsidRPr="00722483">
              <w:t xml:space="preserve">-setting activity that requires a super majority vote at the </w:t>
            </w:r>
            <w:r w:rsidRPr="00FA29E2">
              <w:rPr>
                <w:strike/>
                <w:color w:val="FF0000"/>
              </w:rPr>
              <w:t>Quadrantquadrant</w:t>
            </w:r>
            <w:r w:rsidRPr="00FA29E2">
              <w:rPr>
                <w:strike/>
              </w:rPr>
              <w:t xml:space="preserve"> </w:t>
            </w:r>
            <w:r w:rsidRPr="00722483">
              <w:t>EC level.</w:t>
            </w:r>
          </w:p>
          <w:p w14:paraId="70012458" w14:textId="359F38D3" w:rsidR="003E78F7" w:rsidRPr="00722483" w:rsidRDefault="003E78F7" w:rsidP="003E78F7">
            <w:pPr>
              <w:pStyle w:val="FootnoteText"/>
              <w:numPr>
                <w:ilvl w:val="0"/>
                <w:numId w:val="5"/>
              </w:numPr>
              <w:spacing w:before="120"/>
              <w:jc w:val="both"/>
            </w:pPr>
            <w:r w:rsidRPr="00722483">
              <w:lastRenderedPageBreak/>
              <w:t xml:space="preserve">The assigned </w:t>
            </w:r>
            <w:r w:rsidRPr="005D3811">
              <w:rPr>
                <w:color w:val="FF0000"/>
              </w:rPr>
              <w:t>Quadrant</w:t>
            </w:r>
            <w:r w:rsidRPr="005D3811">
              <w:rPr>
                <w:strike/>
                <w:color w:val="FF0000"/>
              </w:rPr>
              <w:t>quadrant</w:t>
            </w:r>
            <w:r w:rsidRPr="00722483">
              <w:t>(s) of the EC consider the recommendation, taking into consideration the request and industry comments</w:t>
            </w:r>
            <w:r w:rsidR="00FA29E2" w:rsidRPr="00FA29E2">
              <w:rPr>
                <w:color w:val="FF0000"/>
              </w:rPr>
              <w:t>.</w:t>
            </w:r>
          </w:p>
        </w:tc>
        <w:tc>
          <w:tcPr>
            <w:tcW w:w="3600" w:type="dxa"/>
          </w:tcPr>
          <w:p w14:paraId="09DA7D5F" w14:textId="1D8A528A" w:rsidR="003E78F7" w:rsidRPr="00D40216" w:rsidRDefault="003E78F7" w:rsidP="003E78F7">
            <w:pPr>
              <w:spacing w:before="120"/>
              <w:jc w:val="both"/>
              <w:rPr>
                <w:bCs/>
              </w:rPr>
            </w:pPr>
            <w:r w:rsidRPr="00D40216">
              <w:rPr>
                <w:bCs/>
              </w:rPr>
              <w:lastRenderedPageBreak/>
              <w:t>Q2: The NAESB form, Request for Standards Development doesn’t exist.  Should we use the correct name for the form in this section or change the name of the form?</w:t>
            </w:r>
            <w:r w:rsidR="001E022F" w:rsidRPr="00D40216">
              <w:rPr>
                <w:bCs/>
              </w:rPr>
              <w:t xml:space="preserve"> </w:t>
            </w:r>
            <w:r w:rsidR="001E022F" w:rsidRPr="00D40216">
              <w:rPr>
                <w:bCs/>
                <w:color w:val="FF0000"/>
              </w:rPr>
              <w:t>Yes. Accepted by the committee.</w:t>
            </w:r>
          </w:p>
          <w:p w14:paraId="7D81B374" w14:textId="2D365E43" w:rsidR="00FA3101" w:rsidRPr="00D40216" w:rsidRDefault="00FA3101" w:rsidP="003E78F7">
            <w:pPr>
              <w:spacing w:before="120"/>
              <w:jc w:val="both"/>
              <w:rPr>
                <w:bCs/>
              </w:rPr>
            </w:pPr>
          </w:p>
          <w:p w14:paraId="1E0858FD" w14:textId="77777777" w:rsidR="003E78F7" w:rsidRPr="00D40216" w:rsidRDefault="003E78F7" w:rsidP="003E78F7">
            <w:r w:rsidRPr="00D40216">
              <w:t>Q2: In the NAESBOPs IV (C)(1)(g), the NERC/NAESB Joint Standards Development Process are referenced:</w:t>
            </w:r>
          </w:p>
          <w:p w14:paraId="414AB395" w14:textId="77777777" w:rsidR="003E78F7" w:rsidRPr="00D40216" w:rsidRDefault="003E78F7" w:rsidP="003E78F7">
            <w:pPr>
              <w:pStyle w:val="FootnoteText"/>
              <w:numPr>
                <w:ilvl w:val="0"/>
                <w:numId w:val="9"/>
              </w:numPr>
              <w:spacing w:before="120"/>
              <w:jc w:val="both"/>
              <w:rPr>
                <w:rFonts w:ascii="Calibri" w:hAnsi="Calibri" w:cs="Calibri"/>
              </w:rPr>
            </w:pPr>
            <w:r w:rsidRPr="00D40216">
              <w:rPr>
                <w:snapToGrid w:val="0"/>
              </w:rPr>
              <w:t>…  If executive management determines that the development requires coordination with the North American Electric Reliability Corporation (</w:t>
            </w:r>
            <w:r w:rsidRPr="00D40216">
              <w:rPr>
                <w:strike/>
                <w:snapToGrid w:val="0"/>
                <w:color w:val="FF0000"/>
              </w:rPr>
              <w:t>“</w:t>
            </w:r>
            <w:r w:rsidRPr="00D40216">
              <w:rPr>
                <w:snapToGrid w:val="0"/>
              </w:rPr>
              <w:t>NERC</w:t>
            </w:r>
            <w:r w:rsidRPr="00D40216">
              <w:rPr>
                <w:strike/>
                <w:snapToGrid w:val="0"/>
                <w:color w:val="FF0000"/>
              </w:rPr>
              <w:t>”</w:t>
            </w:r>
            <w:r w:rsidRPr="00D40216">
              <w:rPr>
                <w:snapToGrid w:val="0"/>
              </w:rPr>
              <w:t>), or NERC executive management requests such coordination, the joint development process developed by both NAESB and NERC will be employed in addition to the NAESB processes.</w:t>
            </w:r>
          </w:p>
          <w:p w14:paraId="69D83484" w14:textId="37364C9F" w:rsidR="003E78F7" w:rsidRPr="00D40216" w:rsidRDefault="003E78F7" w:rsidP="003E78F7">
            <w:pPr>
              <w:spacing w:before="120"/>
            </w:pPr>
            <w:r w:rsidRPr="00D40216">
              <w:t>Looking at the NERC/NAESB Joint Development Process, it says to follow Appendix A of the Memorandum of Understanding for NAESB, NERC and the ISO/RTO Council - (Inactive).</w:t>
            </w:r>
          </w:p>
          <w:p w14:paraId="2663A08B" w14:textId="77777777" w:rsidR="003E78F7" w:rsidRPr="00D40216" w:rsidRDefault="003E78F7" w:rsidP="003E78F7"/>
          <w:p w14:paraId="5712C03F" w14:textId="3A627C24" w:rsidR="003E78F7" w:rsidRPr="00D40216" w:rsidRDefault="003E78F7" w:rsidP="003E78F7">
            <w:r w:rsidRPr="0031463B">
              <w:rPr>
                <w:highlight w:val="yellow"/>
              </w:rPr>
              <w:t xml:space="preserve">Should the NERC/NAESB Joint Development Process be updated or, at </w:t>
            </w:r>
            <w:r w:rsidRPr="0031463B">
              <w:rPr>
                <w:highlight w:val="yellow"/>
              </w:rPr>
              <w:lastRenderedPageBreak/>
              <w:t xml:space="preserve">least, should those </w:t>
            </w:r>
            <w:proofErr w:type="gramStart"/>
            <w:r w:rsidRPr="0031463B">
              <w:rPr>
                <w:highlight w:val="yellow"/>
              </w:rPr>
              <w:t>references</w:t>
            </w:r>
            <w:proofErr w:type="gramEnd"/>
            <w:r w:rsidRPr="0031463B">
              <w:rPr>
                <w:highlight w:val="yellow"/>
              </w:rPr>
              <w:t xml:space="preserve"> to Appendix A be deleted?</w:t>
            </w:r>
          </w:p>
          <w:p w14:paraId="76DC2B38" w14:textId="7D58F3C4" w:rsidR="003E78F7" w:rsidRPr="0031463B" w:rsidRDefault="00A64CE0" w:rsidP="0031463B">
            <w:r w:rsidRPr="00D40216">
              <w:t xml:space="preserve">Q2: Since “proposed Standard” is defined in </w:t>
            </w:r>
            <w:proofErr w:type="spellStart"/>
            <w:r w:rsidRPr="00D40216">
              <w:t>IV.C.l</w:t>
            </w:r>
            <w:proofErr w:type="spellEnd"/>
            <w:r w:rsidR="001E022F" w:rsidRPr="00D40216">
              <w:t xml:space="preserve"> </w:t>
            </w:r>
            <w:r w:rsidRPr="00D40216">
              <w:t>(iii), should it be capitalized throughout the document?</w:t>
            </w:r>
            <w:r w:rsidR="001E022F" w:rsidRPr="00D40216">
              <w:t xml:space="preserve"> </w:t>
            </w:r>
            <w:r w:rsidR="001E022F" w:rsidRPr="00D40216">
              <w:rPr>
                <w:bCs/>
                <w:color w:val="FF0000"/>
              </w:rPr>
              <w:t>Yes. Accepted by the committee.</w:t>
            </w:r>
          </w:p>
        </w:tc>
      </w:tr>
      <w:tr w:rsidR="003E78F7" w14:paraId="026E0B20" w14:textId="77777777" w:rsidTr="00804915">
        <w:tc>
          <w:tcPr>
            <w:tcW w:w="1170" w:type="dxa"/>
          </w:tcPr>
          <w:p w14:paraId="0E5C91A6" w14:textId="5121531E" w:rsidR="003E78F7" w:rsidRDefault="003E78F7" w:rsidP="003E78F7">
            <w:pPr>
              <w:spacing w:before="120"/>
              <w:jc w:val="both"/>
              <w:rPr>
                <w:b/>
              </w:rPr>
            </w:pPr>
            <w:r w:rsidRPr="00511BE7">
              <w:rPr>
                <w:b/>
                <w:strike/>
                <w:color w:val="FF0000"/>
              </w:rPr>
              <w:lastRenderedPageBreak/>
              <w:t>IV</w:t>
            </w:r>
            <w:r w:rsidR="00511BE7" w:rsidRPr="00511BE7">
              <w:rPr>
                <w:b/>
                <w:color w:val="FF0000"/>
              </w:rPr>
              <w:t>V</w:t>
            </w:r>
            <w:r>
              <w:rPr>
                <w:b/>
              </w:rPr>
              <w:t>.C.2</w:t>
            </w:r>
          </w:p>
        </w:tc>
        <w:tc>
          <w:tcPr>
            <w:tcW w:w="8910" w:type="dxa"/>
          </w:tcPr>
          <w:p w14:paraId="104C50AB" w14:textId="77777777" w:rsidR="003E78F7" w:rsidRPr="00722483" w:rsidRDefault="003E78F7" w:rsidP="003E78F7">
            <w:pPr>
              <w:pStyle w:val="FootnoteText"/>
              <w:spacing w:before="120"/>
              <w:jc w:val="both"/>
            </w:pPr>
            <w:r w:rsidRPr="00722483">
              <w:t>2. Subcommittee and Task Force Procedures</w:t>
            </w:r>
          </w:p>
          <w:p w14:paraId="5ABF6EE9" w14:textId="28FD1C31" w:rsidR="003E78F7" w:rsidRPr="00722483" w:rsidRDefault="003E78F7" w:rsidP="003E78F7">
            <w:pPr>
              <w:pStyle w:val="FootnoteText"/>
              <w:spacing w:before="120"/>
              <w:ind w:firstLine="360"/>
              <w:jc w:val="both"/>
            </w:pPr>
            <w:r w:rsidRPr="00722483">
              <w:t xml:space="preserve">Subcommittees and task forces developing or modifying </w:t>
            </w:r>
            <w:r w:rsidR="00FA29E2" w:rsidRPr="00A64CE0">
              <w:rPr>
                <w:color w:val="FF0000"/>
              </w:rPr>
              <w:t>Standards</w:t>
            </w:r>
            <w:r w:rsidR="00FA29E2" w:rsidRPr="00A64CE0">
              <w:rPr>
                <w:strike/>
                <w:color w:val="FF0000"/>
              </w:rPr>
              <w:t>standards</w:t>
            </w:r>
            <w:r w:rsidRPr="00722483">
              <w:t xml:space="preserve"> shall follow these procedures:</w:t>
            </w:r>
          </w:p>
          <w:p w14:paraId="7D0EC2B9" w14:textId="77777777" w:rsidR="003E78F7" w:rsidRPr="00722483" w:rsidRDefault="003E78F7" w:rsidP="003E78F7">
            <w:pPr>
              <w:pStyle w:val="FootnoteText"/>
              <w:numPr>
                <w:ilvl w:val="0"/>
                <w:numId w:val="6"/>
              </w:numPr>
              <w:tabs>
                <w:tab w:val="clear" w:pos="1080"/>
                <w:tab w:val="num" w:pos="720"/>
              </w:tabs>
              <w:spacing w:before="120"/>
              <w:ind w:left="720"/>
              <w:jc w:val="both"/>
            </w:pPr>
            <w:r w:rsidRPr="00722483">
              <w:t>Subcommittee and task force chairs are responsible for working with the NAESB office to prepare meeting notices and agendas, which are distributed by the NAESB office. Meeting notices should be issued so as to give adequate notice to attendees who must travel from out of town.</w:t>
            </w:r>
          </w:p>
          <w:p w14:paraId="3A512A7E" w14:textId="77777777" w:rsidR="003E78F7" w:rsidRPr="00722483" w:rsidRDefault="003E78F7" w:rsidP="003E78F7">
            <w:pPr>
              <w:pStyle w:val="FootnoteText"/>
              <w:numPr>
                <w:ilvl w:val="0"/>
                <w:numId w:val="6"/>
              </w:numPr>
              <w:tabs>
                <w:tab w:val="clear" w:pos="1080"/>
                <w:tab w:val="num" w:pos="720"/>
              </w:tabs>
              <w:spacing w:before="120"/>
              <w:ind w:left="720"/>
              <w:jc w:val="both"/>
            </w:pPr>
            <w:r w:rsidRPr="00722483">
              <w:t>Meetings, including ad hoc meetings and those held by telephone, should be scheduled by first conferring with the NAESB office to ensure that meetings involving the same participants have not been scheduled for the same time.</w:t>
            </w:r>
          </w:p>
          <w:p w14:paraId="56D80435" w14:textId="77777777" w:rsidR="003E78F7" w:rsidRPr="00722483" w:rsidRDefault="003E78F7" w:rsidP="003E78F7">
            <w:pPr>
              <w:pStyle w:val="FootnoteText"/>
              <w:numPr>
                <w:ilvl w:val="0"/>
                <w:numId w:val="6"/>
              </w:numPr>
              <w:tabs>
                <w:tab w:val="clear" w:pos="1080"/>
                <w:tab w:val="num" w:pos="720"/>
              </w:tabs>
              <w:spacing w:before="120"/>
              <w:ind w:left="720"/>
              <w:jc w:val="both"/>
            </w:pPr>
            <w:r w:rsidRPr="00722483">
              <w:t>All meetings are open and minutes are taken. All attendees should provide contact information identifying themselves as attendees to the meeting.</w:t>
            </w:r>
          </w:p>
          <w:p w14:paraId="38263654" w14:textId="5CEAA58D" w:rsidR="003E78F7" w:rsidRPr="00722483" w:rsidRDefault="003E78F7" w:rsidP="003E78F7">
            <w:pPr>
              <w:pStyle w:val="FootnoteText"/>
              <w:numPr>
                <w:ilvl w:val="0"/>
                <w:numId w:val="6"/>
              </w:numPr>
              <w:tabs>
                <w:tab w:val="clear" w:pos="1080"/>
                <w:tab w:val="num" w:pos="720"/>
              </w:tabs>
              <w:spacing w:before="120"/>
              <w:ind w:left="720"/>
              <w:jc w:val="both"/>
            </w:pPr>
            <w:r w:rsidRPr="00722483">
              <w:t xml:space="preserve">All votes should be recorded in the minutes.  Balanced </w:t>
            </w:r>
            <w:proofErr w:type="spellStart"/>
            <w:r w:rsidR="00FA29E2" w:rsidRPr="00FA29E2">
              <w:rPr>
                <w:color w:val="FF0000"/>
              </w:rPr>
              <w:t>Voting</w:t>
            </w:r>
            <w:r w:rsidRPr="00FA29E2">
              <w:rPr>
                <w:strike/>
                <w:color w:val="FF0000"/>
              </w:rPr>
              <w:t>voting</w:t>
            </w:r>
            <w:proofErr w:type="spellEnd"/>
            <w:r w:rsidRPr="00722483">
              <w:t xml:space="preserve"> can be requested in any subcommittee meeting where the subcommittee is not already balanced by virtue of being a named-member subcommittee.</w:t>
            </w:r>
          </w:p>
          <w:p w14:paraId="2CFEFC86" w14:textId="77777777" w:rsidR="003E78F7" w:rsidRPr="00722483" w:rsidRDefault="003E78F7" w:rsidP="003E78F7">
            <w:pPr>
              <w:pStyle w:val="FootnoteText"/>
              <w:numPr>
                <w:ilvl w:val="0"/>
                <w:numId w:val="6"/>
              </w:numPr>
              <w:tabs>
                <w:tab w:val="clear" w:pos="1080"/>
                <w:tab w:val="num" w:pos="720"/>
              </w:tabs>
              <w:spacing w:before="120"/>
              <w:ind w:left="720"/>
              <w:jc w:val="both"/>
            </w:pPr>
            <w:r w:rsidRPr="00722483">
              <w:t>Minutes, working documents, meeting notices, agendas, and all other documents used in the meeting should be forwarded in electronic form to the NAESB office for posting on the NAESB website.</w:t>
            </w:r>
          </w:p>
          <w:p w14:paraId="4D2A6982" w14:textId="504308A2" w:rsidR="003E78F7" w:rsidRPr="00FF4492" w:rsidRDefault="003E78F7" w:rsidP="003E78F7">
            <w:pPr>
              <w:pStyle w:val="FootnoteText"/>
              <w:numPr>
                <w:ilvl w:val="0"/>
                <w:numId w:val="6"/>
              </w:numPr>
              <w:tabs>
                <w:tab w:val="clear" w:pos="1080"/>
                <w:tab w:val="num" w:pos="720"/>
              </w:tabs>
              <w:spacing w:before="120"/>
              <w:ind w:left="720"/>
              <w:jc w:val="both"/>
            </w:pPr>
            <w:r w:rsidRPr="00483E9D">
              <w:t xml:space="preserve">The </w:t>
            </w:r>
            <w:r w:rsidRPr="00E468FF">
              <w:t>group or representatives of the group</w:t>
            </w:r>
            <w:r w:rsidRPr="00483E9D">
              <w:t xml:space="preserve"> should</w:t>
            </w:r>
            <w:r w:rsidRPr="00722483">
              <w:t xml:space="preserve"> develop a recommendation to be submitted to the EC outlining the proposed standard or proposed modification to a </w:t>
            </w:r>
            <w:proofErr w:type="spellStart"/>
            <w:r w:rsidR="00FA29E2" w:rsidRPr="00A64CE0">
              <w:rPr>
                <w:color w:val="FF0000"/>
              </w:rPr>
              <w:t>Standard</w:t>
            </w:r>
            <w:r w:rsidR="00FA29E2" w:rsidRPr="00A64CE0">
              <w:rPr>
                <w:strike/>
                <w:color w:val="FF0000"/>
              </w:rPr>
              <w:t>standard</w:t>
            </w:r>
            <w:proofErr w:type="spellEnd"/>
            <w:r w:rsidRPr="00722483">
              <w:t>.</w:t>
            </w:r>
          </w:p>
        </w:tc>
        <w:tc>
          <w:tcPr>
            <w:tcW w:w="3600" w:type="dxa"/>
          </w:tcPr>
          <w:p w14:paraId="6F1E8F58" w14:textId="77777777" w:rsidR="003E78F7" w:rsidRDefault="003E78F7" w:rsidP="003E78F7">
            <w:pPr>
              <w:spacing w:before="120"/>
              <w:jc w:val="both"/>
              <w:rPr>
                <w:b/>
              </w:rPr>
            </w:pPr>
          </w:p>
        </w:tc>
      </w:tr>
      <w:tr w:rsidR="003E78F7" w14:paraId="4D8D741E" w14:textId="77777777" w:rsidTr="00804915">
        <w:tc>
          <w:tcPr>
            <w:tcW w:w="1170" w:type="dxa"/>
          </w:tcPr>
          <w:p w14:paraId="52AD6A52" w14:textId="067E92EC" w:rsidR="003E78F7" w:rsidRDefault="003E78F7" w:rsidP="003E78F7">
            <w:pPr>
              <w:spacing w:before="120"/>
              <w:jc w:val="both"/>
              <w:rPr>
                <w:b/>
              </w:rPr>
            </w:pPr>
            <w:r w:rsidRPr="00511BE7">
              <w:rPr>
                <w:b/>
                <w:strike/>
                <w:color w:val="FF0000"/>
              </w:rPr>
              <w:t>IV</w:t>
            </w:r>
            <w:r w:rsidR="00511BE7" w:rsidRPr="00511BE7">
              <w:rPr>
                <w:b/>
                <w:color w:val="FF0000"/>
              </w:rPr>
              <w:t>V</w:t>
            </w:r>
            <w:r>
              <w:rPr>
                <w:b/>
              </w:rPr>
              <w:t>.C.3</w:t>
            </w:r>
          </w:p>
        </w:tc>
        <w:tc>
          <w:tcPr>
            <w:tcW w:w="8910" w:type="dxa"/>
          </w:tcPr>
          <w:p w14:paraId="61D49F43" w14:textId="77777777" w:rsidR="003E78F7" w:rsidRDefault="003E78F7" w:rsidP="003E78F7">
            <w:pPr>
              <w:pStyle w:val="FootnoteText"/>
              <w:tabs>
                <w:tab w:val="left" w:pos="360"/>
              </w:tabs>
              <w:spacing w:before="120"/>
              <w:jc w:val="both"/>
            </w:pPr>
            <w:r>
              <w:t>3.  Full Staffing</w:t>
            </w:r>
          </w:p>
          <w:p w14:paraId="34EEA528" w14:textId="74BF1687" w:rsidR="003E78F7" w:rsidRPr="00EA4CB2" w:rsidRDefault="003E78F7" w:rsidP="003E78F7">
            <w:pPr>
              <w:tabs>
                <w:tab w:val="left" w:pos="0"/>
                <w:tab w:val="left" w:pos="360"/>
              </w:tabs>
              <w:spacing w:before="120" w:after="120"/>
              <w:jc w:val="both"/>
            </w:pPr>
            <w:r>
              <w:tab/>
            </w:r>
            <w:r w:rsidRPr="00EA4CB2">
              <w:t xml:space="preserve">The NAESB practice of full staffing is to be employed when there are interdependencies in the development of </w:t>
            </w:r>
            <w:r w:rsidR="00FA29E2" w:rsidRPr="00A64CE0">
              <w:rPr>
                <w:color w:val="FF0000"/>
              </w:rPr>
              <w:t>Standards</w:t>
            </w:r>
            <w:r w:rsidR="00FA29E2" w:rsidRPr="00A64CE0">
              <w:rPr>
                <w:strike/>
                <w:color w:val="FF0000"/>
              </w:rPr>
              <w:t>standards</w:t>
            </w:r>
            <w:r w:rsidRPr="00EA4CB2">
              <w:t xml:space="preserve"> that would require an iterative approach.</w:t>
            </w:r>
          </w:p>
          <w:p w14:paraId="4242C4E0" w14:textId="0034810E" w:rsidR="003E78F7" w:rsidRPr="00EA4CB2" w:rsidRDefault="003E78F7" w:rsidP="003E78F7">
            <w:pPr>
              <w:tabs>
                <w:tab w:val="left" w:pos="0"/>
                <w:tab w:val="left" w:pos="360"/>
              </w:tabs>
              <w:spacing w:before="120" w:after="120"/>
              <w:jc w:val="both"/>
            </w:pPr>
            <w:r>
              <w:tab/>
            </w:r>
            <w:r w:rsidRPr="00EA4CB2">
              <w:t xml:space="preserve">This process is applied when the technical </w:t>
            </w:r>
            <w:r w:rsidR="00FA29E2" w:rsidRPr="00A64CE0">
              <w:rPr>
                <w:color w:val="FF0000"/>
              </w:rPr>
              <w:t>Standards</w:t>
            </w:r>
            <w:r w:rsidR="00FA29E2" w:rsidRPr="00A64CE0">
              <w:rPr>
                <w:strike/>
                <w:color w:val="FF0000"/>
              </w:rPr>
              <w:t>standards</w:t>
            </w:r>
            <w:r w:rsidRPr="00EA4CB2">
              <w:t xml:space="preserve"> developed to support business practices may require changes to the business practices, or it is impractical to implement the business practices without the supporting technical </w:t>
            </w:r>
            <w:r w:rsidR="00FA29E2" w:rsidRPr="00A64CE0">
              <w:rPr>
                <w:color w:val="FF0000"/>
              </w:rPr>
              <w:t>Standards</w:t>
            </w:r>
            <w:r w:rsidR="00FA29E2" w:rsidRPr="00A64CE0">
              <w:rPr>
                <w:strike/>
                <w:color w:val="FF0000"/>
              </w:rPr>
              <w:t>standards</w:t>
            </w:r>
            <w:r w:rsidRPr="00EA4CB2">
              <w:t xml:space="preserve"> completed.  The business practices are adopted by the </w:t>
            </w:r>
            <w:r w:rsidRPr="00DB37BB">
              <w:rPr>
                <w:strike/>
                <w:color w:val="FF0000"/>
              </w:rPr>
              <w:t>applicable Quadrantquadrant</w:t>
            </w:r>
            <w:r w:rsidRPr="00DB37BB">
              <w:rPr>
                <w:color w:val="FF0000"/>
              </w:rPr>
              <w:t xml:space="preserve"> </w:t>
            </w:r>
            <w:r w:rsidRPr="00EA4CB2">
              <w:t>EC</w:t>
            </w:r>
            <w:r w:rsidRPr="00DB37BB">
              <w:rPr>
                <w:strike/>
                <w:color w:val="FF0000"/>
              </w:rPr>
              <w:t>(</w:t>
            </w:r>
            <w:r w:rsidRPr="00CA0B84">
              <w:rPr>
                <w:strike/>
                <w:color w:val="FF0000"/>
              </w:rPr>
              <w:t>s</w:t>
            </w:r>
            <w:r w:rsidRPr="00DB37BB">
              <w:rPr>
                <w:strike/>
                <w:color w:val="FF0000"/>
              </w:rPr>
              <w:t>)</w:t>
            </w:r>
            <w:r w:rsidRPr="00EA4CB2">
              <w:t xml:space="preserve">, but they are not ratified until the technical </w:t>
            </w:r>
            <w:r w:rsidR="00FA29E2" w:rsidRPr="00A64CE0">
              <w:rPr>
                <w:color w:val="FF0000"/>
              </w:rPr>
              <w:t>Standards</w:t>
            </w:r>
            <w:r w:rsidR="00FA29E2" w:rsidRPr="00A64CE0">
              <w:rPr>
                <w:strike/>
                <w:color w:val="FF0000"/>
              </w:rPr>
              <w:t>standards</w:t>
            </w:r>
            <w:r w:rsidRPr="00EA4CB2">
              <w:t xml:space="preserve"> are complete.  In this manner, there is an opportunity to change the business practices if needed, and an indication of industry </w:t>
            </w:r>
            <w:r w:rsidRPr="00EA4CB2">
              <w:lastRenderedPageBreak/>
              <w:t xml:space="preserve">support is attained through the EC vote on the business practices prior to undertaking the technical development.  </w:t>
            </w:r>
          </w:p>
          <w:p w14:paraId="16879AF2" w14:textId="77777777" w:rsidR="003E78F7" w:rsidRPr="00EA4CB2" w:rsidRDefault="003E78F7" w:rsidP="003E78F7">
            <w:pPr>
              <w:tabs>
                <w:tab w:val="left" w:pos="0"/>
                <w:tab w:val="left" w:pos="360"/>
              </w:tabs>
              <w:spacing w:before="120" w:after="120"/>
              <w:jc w:val="both"/>
            </w:pPr>
            <w:r>
              <w:tab/>
            </w:r>
            <w:r w:rsidRPr="00EA4CB2">
              <w:t xml:space="preserve">Similarly, implementation of business practices that may be dependent on other organization’s or other </w:t>
            </w:r>
            <w:proofErr w:type="spellStart"/>
            <w:r w:rsidRPr="005D3811">
              <w:rPr>
                <w:color w:val="FF0000"/>
              </w:rPr>
              <w:t>Quadrant</w:t>
            </w:r>
            <w:r>
              <w:rPr>
                <w:color w:val="FF0000"/>
              </w:rPr>
              <w:t>’s</w:t>
            </w:r>
            <w:r w:rsidRPr="005D3811">
              <w:rPr>
                <w:strike/>
                <w:color w:val="FF0000"/>
              </w:rPr>
              <w:t>quadrant</w:t>
            </w:r>
            <w:proofErr w:type="spellEnd"/>
            <w:r w:rsidRPr="00EA4CB2">
              <w:t xml:space="preserve"> work products can use the process of full staffing to approve the business practices yet begin the ratification process after the dependent activity is complete, thus providing an opportunity for the business practices to be modified to take into account the other organization’s or</w:t>
            </w:r>
            <w:r>
              <w:t xml:space="preserve"> </w:t>
            </w:r>
            <w:proofErr w:type="spellStart"/>
            <w:r w:rsidRPr="005D3811">
              <w:rPr>
                <w:color w:val="FF0000"/>
              </w:rPr>
              <w:t>Quadrant</w:t>
            </w:r>
            <w:r>
              <w:rPr>
                <w:color w:val="FF0000"/>
              </w:rPr>
              <w:t>’s</w:t>
            </w:r>
            <w:r w:rsidRPr="005D3811">
              <w:rPr>
                <w:strike/>
                <w:color w:val="FF0000"/>
              </w:rPr>
              <w:t>quadrant</w:t>
            </w:r>
            <w:proofErr w:type="spellEnd"/>
            <w:r w:rsidRPr="00EA4CB2">
              <w:t xml:space="preserve"> work products.  By doing such, the standards development in NAESB may be more effectively coordinated and timed for release with other organization’s or </w:t>
            </w:r>
            <w:proofErr w:type="spellStart"/>
            <w:r w:rsidRPr="005D3811">
              <w:rPr>
                <w:color w:val="FF0000"/>
              </w:rPr>
              <w:t>Quadrant</w:t>
            </w:r>
            <w:r w:rsidRPr="005D3811">
              <w:rPr>
                <w:strike/>
                <w:color w:val="FF0000"/>
              </w:rPr>
              <w:t>quadrant</w:t>
            </w:r>
            <w:r w:rsidRPr="00EA4CB2">
              <w:t>’s</w:t>
            </w:r>
            <w:proofErr w:type="spellEnd"/>
            <w:r w:rsidRPr="00EA4CB2">
              <w:t xml:space="preserve"> work products.  </w:t>
            </w:r>
          </w:p>
          <w:p w14:paraId="6B4FFA06" w14:textId="586B0C94" w:rsidR="003E78F7" w:rsidRPr="00722483" w:rsidRDefault="003E78F7" w:rsidP="003E78F7">
            <w:pPr>
              <w:pStyle w:val="FootnoteText"/>
              <w:spacing w:before="120" w:after="120"/>
              <w:ind w:firstLine="360"/>
              <w:jc w:val="both"/>
            </w:pPr>
            <w:r>
              <w:tab/>
            </w:r>
            <w:r w:rsidRPr="00EA4CB2">
              <w:t xml:space="preserve">For the </w:t>
            </w:r>
            <w:r w:rsidRPr="00DB37BB">
              <w:rPr>
                <w:strike/>
                <w:color w:val="FF0000"/>
              </w:rPr>
              <w:t xml:space="preserve">applicable </w:t>
            </w:r>
            <w:r w:rsidRPr="00EA4CB2">
              <w:t>EC</w:t>
            </w:r>
            <w:r w:rsidRPr="00DB37BB">
              <w:rPr>
                <w:strike/>
                <w:color w:val="FF0000"/>
              </w:rPr>
              <w:t>(s)</w:t>
            </w:r>
            <w:r w:rsidRPr="00DB37BB">
              <w:rPr>
                <w:color w:val="FF0000"/>
              </w:rPr>
              <w:t xml:space="preserve"> </w:t>
            </w:r>
            <w:r w:rsidRPr="00EA4CB2">
              <w:t xml:space="preserve">to use the full staffing process, first there will be a simple majority vote to determine if full staffing is required, which would imply a delay of ratification until the interdependent development is completed.  Following the full staffing vote, the </w:t>
            </w:r>
            <w:r w:rsidR="00FA29E2" w:rsidRPr="00FA29E2">
              <w:rPr>
                <w:color w:val="FF0000"/>
              </w:rPr>
              <w:t xml:space="preserve">Business Practice </w:t>
            </w:r>
            <w:proofErr w:type="spellStart"/>
            <w:r w:rsidR="00FA29E2" w:rsidRPr="00FA29E2">
              <w:rPr>
                <w:color w:val="FF0000"/>
              </w:rPr>
              <w:t>Standards</w:t>
            </w:r>
            <w:r w:rsidRPr="00FA29E2">
              <w:rPr>
                <w:strike/>
                <w:color w:val="FF0000"/>
              </w:rPr>
              <w:t>business</w:t>
            </w:r>
            <w:proofErr w:type="spellEnd"/>
            <w:r w:rsidRPr="00FA29E2">
              <w:rPr>
                <w:strike/>
                <w:color w:val="FF0000"/>
              </w:rPr>
              <w:t xml:space="preserve"> practice standard(s)</w:t>
            </w:r>
            <w:r w:rsidRPr="00EA4CB2">
              <w:t xml:space="preserve"> would be adopted pu</w:t>
            </w:r>
            <w:r>
              <w:t>rsuant to a super majority vote</w:t>
            </w:r>
            <w:r w:rsidRPr="00EA4CB2">
              <w:t>.  Prior to ratification, should it be determined that additional change</w:t>
            </w:r>
            <w:r w:rsidRPr="00DB37BB">
              <w:rPr>
                <w:strike/>
                <w:color w:val="FF0000"/>
              </w:rPr>
              <w:t>(</w:t>
            </w:r>
            <w:r w:rsidRPr="00EA4CB2">
              <w:t>s</w:t>
            </w:r>
            <w:r w:rsidRPr="00DB37BB">
              <w:rPr>
                <w:strike/>
                <w:color w:val="FF0000"/>
              </w:rPr>
              <w:t xml:space="preserve">) </w:t>
            </w:r>
            <w:r w:rsidRPr="00EA4CB2">
              <w:t xml:space="preserve">are required to the EC adopted </w:t>
            </w:r>
            <w:r w:rsidR="00DB37BB" w:rsidRPr="00A64CE0">
              <w:rPr>
                <w:color w:val="FF0000"/>
              </w:rPr>
              <w:t>Standards</w:t>
            </w:r>
            <w:r w:rsidR="00DB37BB" w:rsidRPr="00A64CE0">
              <w:rPr>
                <w:strike/>
                <w:color w:val="FF0000"/>
              </w:rPr>
              <w:t>standards</w:t>
            </w:r>
            <w:r w:rsidRPr="00EA4CB2">
              <w:t>, the change(s</w:t>
            </w:r>
            <w:r w:rsidRPr="002A6198">
              <w:rPr>
                <w:color w:val="FF0000"/>
              </w:rPr>
              <w:t xml:space="preserve">) </w:t>
            </w:r>
            <w:r w:rsidRPr="00EA4CB2">
              <w:t xml:space="preserve">would follow the existing process for standards development.  At any time, the </w:t>
            </w:r>
            <w:r w:rsidRPr="00DB37BB">
              <w:rPr>
                <w:strike/>
                <w:color w:val="FF0000"/>
              </w:rPr>
              <w:t xml:space="preserve">applicable </w:t>
            </w:r>
            <w:r w:rsidRPr="00EA4CB2">
              <w:t>EC</w:t>
            </w:r>
            <w:r w:rsidRPr="00DB37BB">
              <w:rPr>
                <w:strike/>
                <w:color w:val="FF0000"/>
              </w:rPr>
              <w:t>(s)</w:t>
            </w:r>
            <w:r w:rsidRPr="00DB37BB">
              <w:rPr>
                <w:color w:val="FF0000"/>
              </w:rPr>
              <w:t xml:space="preserve"> </w:t>
            </w:r>
            <w:r w:rsidRPr="00EA4CB2">
              <w:t>can determine to stop the full staffing process and begin the ratification process through a simple majority vote.</w:t>
            </w:r>
          </w:p>
        </w:tc>
        <w:tc>
          <w:tcPr>
            <w:tcW w:w="3600" w:type="dxa"/>
          </w:tcPr>
          <w:p w14:paraId="76379649" w14:textId="77777777" w:rsidR="003E78F7" w:rsidRDefault="003E78F7" w:rsidP="003E78F7">
            <w:pPr>
              <w:spacing w:before="120"/>
              <w:jc w:val="both"/>
              <w:rPr>
                <w:b/>
              </w:rPr>
            </w:pPr>
          </w:p>
        </w:tc>
      </w:tr>
      <w:tr w:rsidR="003E78F7" w14:paraId="24BCFAE9" w14:textId="77777777" w:rsidTr="00804915">
        <w:tc>
          <w:tcPr>
            <w:tcW w:w="1170" w:type="dxa"/>
          </w:tcPr>
          <w:p w14:paraId="46AC77A4" w14:textId="40D7263A" w:rsidR="003E78F7" w:rsidRDefault="003E78F7" w:rsidP="003E78F7">
            <w:pPr>
              <w:spacing w:before="120"/>
              <w:jc w:val="both"/>
              <w:rPr>
                <w:b/>
              </w:rPr>
            </w:pPr>
            <w:r w:rsidRPr="00511BE7">
              <w:rPr>
                <w:b/>
                <w:strike/>
                <w:color w:val="FF0000"/>
              </w:rPr>
              <w:t>IV</w:t>
            </w:r>
            <w:r w:rsidR="00511BE7" w:rsidRPr="00F67BFE">
              <w:rPr>
                <w:b/>
                <w:color w:val="FF0000"/>
              </w:rPr>
              <w:t>V</w:t>
            </w:r>
            <w:r>
              <w:rPr>
                <w:b/>
              </w:rPr>
              <w:t>.C.4</w:t>
            </w:r>
          </w:p>
        </w:tc>
        <w:tc>
          <w:tcPr>
            <w:tcW w:w="8910" w:type="dxa"/>
          </w:tcPr>
          <w:p w14:paraId="6176B920" w14:textId="77777777" w:rsidR="003E78F7" w:rsidRPr="00722483" w:rsidRDefault="003E78F7" w:rsidP="003E78F7">
            <w:pPr>
              <w:pStyle w:val="FootnoteText"/>
              <w:spacing w:before="120"/>
              <w:jc w:val="both"/>
            </w:pPr>
            <w:r>
              <w:t>4</w:t>
            </w:r>
            <w:r w:rsidRPr="00722483">
              <w:t>. Final Actions</w:t>
            </w:r>
          </w:p>
          <w:p w14:paraId="22A8E5B5" w14:textId="14608F97" w:rsidR="003E78F7" w:rsidRPr="00722483" w:rsidRDefault="003E78F7" w:rsidP="003E78F7">
            <w:pPr>
              <w:pStyle w:val="FootnoteText"/>
              <w:spacing w:before="120"/>
              <w:ind w:firstLine="360"/>
              <w:jc w:val="both"/>
            </w:pPr>
            <w:r w:rsidRPr="00722483">
              <w:t xml:space="preserve">The EC approves the recommendation as submitted, modifies the recommendation, returns the recommendation to the subcommittee or task force for further development, or rejects the recommendation. All </w:t>
            </w:r>
            <w:r w:rsidR="00FA29E2" w:rsidRPr="00A64CE0">
              <w:rPr>
                <w:color w:val="FF0000"/>
              </w:rPr>
              <w:t>Standards</w:t>
            </w:r>
            <w:r w:rsidR="00FA29E2" w:rsidRPr="00A64CE0">
              <w:rPr>
                <w:strike/>
                <w:color w:val="FF0000"/>
              </w:rPr>
              <w:t>standards</w:t>
            </w:r>
            <w:r w:rsidRPr="00722483">
              <w:t xml:space="preserve">, additions to </w:t>
            </w:r>
            <w:r w:rsidRPr="00FA29E2">
              <w:rPr>
                <w:strike/>
                <w:color w:val="FF0000"/>
              </w:rPr>
              <w:t>s</w:t>
            </w:r>
            <w:r w:rsidR="00FA29E2" w:rsidRPr="00FA29E2">
              <w:rPr>
                <w:strike/>
                <w:color w:val="FF0000"/>
              </w:rPr>
              <w:t xml:space="preserve"> </w:t>
            </w:r>
            <w:r w:rsidR="00FA29E2" w:rsidRPr="00A64CE0">
              <w:rPr>
                <w:color w:val="FF0000"/>
              </w:rPr>
              <w:t>Standards</w:t>
            </w:r>
            <w:r w:rsidR="00FA29E2" w:rsidRPr="00A64CE0">
              <w:rPr>
                <w:strike/>
                <w:color w:val="FF0000"/>
              </w:rPr>
              <w:t>standards</w:t>
            </w:r>
            <w:r w:rsidRPr="00722483">
              <w:t xml:space="preserve">, or modifications to </w:t>
            </w:r>
            <w:r w:rsidR="00EC3A3D" w:rsidRPr="00A64CE0">
              <w:rPr>
                <w:color w:val="FF0000"/>
              </w:rPr>
              <w:t>Standards</w:t>
            </w:r>
            <w:r w:rsidR="00EC3A3D" w:rsidRPr="00A64CE0">
              <w:rPr>
                <w:strike/>
                <w:color w:val="FF0000"/>
              </w:rPr>
              <w:t>standards</w:t>
            </w:r>
            <w:r w:rsidRPr="00722483">
              <w:t xml:space="preserve"> must be ratified by the NAESB membership. Member-ratified actions are posted on the NAESB website. Unless otherwise directed by the Board </w:t>
            </w:r>
            <w:r w:rsidRPr="009E545D">
              <w:rPr>
                <w:strike/>
                <w:color w:val="FF0000"/>
              </w:rPr>
              <w:t>of Directors</w:t>
            </w:r>
            <w:r w:rsidRPr="00722483">
              <w:t xml:space="preserve">, the final actions are published in the next </w:t>
            </w:r>
            <w:proofErr w:type="spellStart"/>
            <w:r w:rsidRPr="00EC3A3D">
              <w:rPr>
                <w:strike/>
                <w:color w:val="FF0000"/>
              </w:rPr>
              <w:t>edition</w:t>
            </w:r>
            <w:r w:rsidR="00EC3A3D" w:rsidRPr="00EC3A3D">
              <w:rPr>
                <w:color w:val="FF0000"/>
              </w:rPr>
              <w:t>version</w:t>
            </w:r>
            <w:proofErr w:type="spellEnd"/>
            <w:r w:rsidR="00EC3A3D">
              <w:t xml:space="preserve"> </w:t>
            </w:r>
            <w:r w:rsidRPr="00722483">
              <w:t xml:space="preserve">of the NAESB </w:t>
            </w:r>
            <w:r w:rsidR="00EC3A3D">
              <w:t xml:space="preserve">Business Practice </w:t>
            </w:r>
            <w:r w:rsidR="00EC3A3D" w:rsidRPr="00A64CE0">
              <w:rPr>
                <w:color w:val="FF0000"/>
              </w:rPr>
              <w:t>Standards</w:t>
            </w:r>
            <w:r w:rsidR="00EC3A3D" w:rsidRPr="00A64CE0">
              <w:rPr>
                <w:strike/>
                <w:color w:val="FF0000"/>
              </w:rPr>
              <w:t>standards</w:t>
            </w:r>
            <w:r w:rsidRPr="00722483">
              <w:t xml:space="preserve"> manual.</w:t>
            </w:r>
          </w:p>
        </w:tc>
        <w:tc>
          <w:tcPr>
            <w:tcW w:w="3600" w:type="dxa"/>
          </w:tcPr>
          <w:p w14:paraId="44810581" w14:textId="77777777" w:rsidR="003E78F7" w:rsidRDefault="003E78F7" w:rsidP="003E78F7">
            <w:pPr>
              <w:spacing w:before="120"/>
              <w:jc w:val="both"/>
              <w:rPr>
                <w:b/>
              </w:rPr>
            </w:pPr>
          </w:p>
        </w:tc>
      </w:tr>
      <w:tr w:rsidR="003E78F7" w14:paraId="2BB9EA1A" w14:textId="77777777" w:rsidTr="00804915">
        <w:tc>
          <w:tcPr>
            <w:tcW w:w="1170" w:type="dxa"/>
          </w:tcPr>
          <w:p w14:paraId="00F27658" w14:textId="23E8393F" w:rsidR="003E78F7" w:rsidRDefault="003E78F7" w:rsidP="003E78F7">
            <w:pPr>
              <w:spacing w:before="120"/>
              <w:jc w:val="both"/>
              <w:rPr>
                <w:b/>
              </w:rPr>
            </w:pPr>
            <w:r w:rsidRPr="00F67BFE">
              <w:rPr>
                <w:b/>
                <w:strike/>
                <w:color w:val="FF0000"/>
              </w:rPr>
              <w:t>IV</w:t>
            </w:r>
            <w:r w:rsidR="00F67BFE" w:rsidRPr="00F67BFE">
              <w:rPr>
                <w:b/>
                <w:color w:val="FF0000"/>
              </w:rPr>
              <w:t>V</w:t>
            </w:r>
            <w:r>
              <w:rPr>
                <w:b/>
              </w:rPr>
              <w:t>.D</w:t>
            </w:r>
          </w:p>
        </w:tc>
        <w:tc>
          <w:tcPr>
            <w:tcW w:w="8910" w:type="dxa"/>
          </w:tcPr>
          <w:p w14:paraId="70B2BC32" w14:textId="58CF69E0" w:rsidR="003E78F7" w:rsidRPr="00722483" w:rsidRDefault="003E78F7" w:rsidP="003E78F7">
            <w:pPr>
              <w:pStyle w:val="FootnoteText"/>
              <w:spacing w:before="120"/>
              <w:jc w:val="both"/>
            </w:pPr>
            <w:r w:rsidRPr="00722483">
              <w:t xml:space="preserve">D. Minor </w:t>
            </w:r>
            <w:r w:rsidRPr="001E022F">
              <w:rPr>
                <w:strike/>
                <w:color w:val="FF0000"/>
              </w:rPr>
              <w:t>Clarifications and</w:t>
            </w:r>
            <w:r w:rsidRPr="001E022F">
              <w:rPr>
                <w:color w:val="FF0000"/>
              </w:rPr>
              <w:t xml:space="preserve"> </w:t>
            </w:r>
            <w:r w:rsidRPr="00722483">
              <w:t>Corrections to Standards</w:t>
            </w:r>
          </w:p>
          <w:p w14:paraId="13EACD25" w14:textId="281DA186" w:rsidR="003E78F7" w:rsidRPr="00722483" w:rsidRDefault="003E78F7" w:rsidP="003E78F7">
            <w:pPr>
              <w:pStyle w:val="FootnoteText"/>
              <w:spacing w:before="120"/>
              <w:ind w:firstLine="360"/>
              <w:jc w:val="both"/>
            </w:pPr>
            <w:r w:rsidRPr="00722483">
              <w:t xml:space="preserve">Minor </w:t>
            </w:r>
            <w:r w:rsidRPr="001E022F">
              <w:rPr>
                <w:strike/>
                <w:color w:val="FF0000"/>
              </w:rPr>
              <w:t>clarifications and</w:t>
            </w:r>
            <w:r w:rsidRPr="001E022F">
              <w:rPr>
                <w:color w:val="FF0000"/>
              </w:rPr>
              <w:t xml:space="preserve"> </w:t>
            </w:r>
            <w:r w:rsidRPr="00722483">
              <w:t xml:space="preserve">corrections to existing </w:t>
            </w:r>
            <w:r w:rsidR="00EC3A3D" w:rsidRPr="00A64CE0">
              <w:rPr>
                <w:color w:val="FF0000"/>
              </w:rPr>
              <w:t>Standards</w:t>
            </w:r>
            <w:r w:rsidR="00EC3A3D" w:rsidRPr="00A64CE0">
              <w:rPr>
                <w:strike/>
                <w:color w:val="FF0000"/>
              </w:rPr>
              <w:t>standards</w:t>
            </w:r>
            <w:r w:rsidRPr="00722483">
              <w:t xml:space="preserve"> include: (a) clarifications or corrections made by a regulatory agency to standards that are of a jurisdictional nature, or by the American National Standards Institute or its successor; (b) clarifications or corrections to the format, appearance, or descriptions of </w:t>
            </w:r>
            <w:r w:rsidR="00EC3A3D" w:rsidRPr="00A64CE0">
              <w:rPr>
                <w:color w:val="FF0000"/>
              </w:rPr>
              <w:t>Standards</w:t>
            </w:r>
            <w:r w:rsidR="00EC3A3D" w:rsidRPr="00A64CE0">
              <w:rPr>
                <w:strike/>
                <w:color w:val="FF0000"/>
              </w:rPr>
              <w:t>standards</w:t>
            </w:r>
            <w:r w:rsidRPr="00722483">
              <w:t xml:space="preserve"> in </w:t>
            </w:r>
            <w:r w:rsidR="00EC3A3D" w:rsidRPr="00A64CE0">
              <w:rPr>
                <w:color w:val="FF0000"/>
              </w:rPr>
              <w:t>Standards</w:t>
            </w:r>
            <w:r w:rsidR="00EC3A3D" w:rsidRPr="00A64CE0">
              <w:rPr>
                <w:strike/>
                <w:color w:val="FF0000"/>
              </w:rPr>
              <w:t>standards</w:t>
            </w:r>
            <w:r w:rsidRPr="00722483">
              <w:t xml:space="preserve"> documentation; (c) clarifications or corrections to add code values to tables; and (d) clarifications and corrections that do not materially change a </w:t>
            </w:r>
            <w:r w:rsidR="00EC3A3D" w:rsidRPr="00A64CE0">
              <w:rPr>
                <w:color w:val="FF0000"/>
              </w:rPr>
              <w:t>Standards</w:t>
            </w:r>
            <w:r w:rsidR="00EC3A3D" w:rsidRPr="00A64CE0">
              <w:rPr>
                <w:strike/>
                <w:color w:val="FF0000"/>
              </w:rPr>
              <w:t>standards</w:t>
            </w:r>
            <w:r w:rsidRPr="00722483">
              <w:t>.</w:t>
            </w:r>
          </w:p>
          <w:p w14:paraId="31CCB093" w14:textId="427AD0B7" w:rsidR="003E78F7" w:rsidRDefault="003E78F7" w:rsidP="003E78F7">
            <w:pPr>
              <w:pStyle w:val="FootnoteText"/>
              <w:spacing w:before="120"/>
              <w:ind w:firstLine="360"/>
              <w:jc w:val="both"/>
            </w:pPr>
            <w:r w:rsidRPr="00722483">
              <w:lastRenderedPageBreak/>
              <w:t xml:space="preserve">Any request for a minor clarification or correction to an existing </w:t>
            </w:r>
            <w:r w:rsidR="00EC3A3D" w:rsidRPr="00A64CE0">
              <w:rPr>
                <w:color w:val="FF0000"/>
              </w:rPr>
              <w:t>Standards</w:t>
            </w:r>
            <w:r w:rsidR="00EC3A3D" w:rsidRPr="00A64CE0">
              <w:rPr>
                <w:strike/>
                <w:color w:val="FF0000"/>
              </w:rPr>
              <w:t>standards</w:t>
            </w:r>
            <w:r w:rsidRPr="00722483">
              <w:t xml:space="preserve"> should be submitted in writing to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722483">
              <w:t>. This request shall include a description of the minor clarification or correction and the reason the clarification or correction should be implemented.</w:t>
            </w:r>
          </w:p>
        </w:tc>
        <w:tc>
          <w:tcPr>
            <w:tcW w:w="3600" w:type="dxa"/>
          </w:tcPr>
          <w:p w14:paraId="149ED0B8" w14:textId="65BFC586" w:rsidR="003E78F7" w:rsidRPr="00EC3A3D" w:rsidRDefault="00EC3A3D" w:rsidP="003E78F7">
            <w:pPr>
              <w:spacing w:before="120"/>
              <w:jc w:val="both"/>
              <w:rPr>
                <w:bCs/>
              </w:rPr>
            </w:pPr>
            <w:r w:rsidRPr="00D40216">
              <w:rPr>
                <w:bCs/>
              </w:rPr>
              <w:lastRenderedPageBreak/>
              <w:t>Q2: Should Minor Clarifications still be addressed here?</w:t>
            </w:r>
            <w:r w:rsidR="001E022F">
              <w:rPr>
                <w:bCs/>
              </w:rPr>
              <w:t xml:space="preserve"> </w:t>
            </w:r>
            <w:r w:rsidR="001E022F">
              <w:rPr>
                <w:bCs/>
                <w:color w:val="FF0000"/>
              </w:rPr>
              <w:t>No.</w:t>
            </w:r>
            <w:r w:rsidR="001E022F" w:rsidRPr="008727AF">
              <w:rPr>
                <w:bCs/>
                <w:color w:val="FF0000"/>
              </w:rPr>
              <w:t xml:space="preserve"> </w:t>
            </w:r>
            <w:r w:rsidR="001E022F">
              <w:rPr>
                <w:bCs/>
                <w:color w:val="FF0000"/>
              </w:rPr>
              <w:t>T</w:t>
            </w:r>
            <w:r w:rsidR="001E022F" w:rsidRPr="005E48BE">
              <w:rPr>
                <w:bCs/>
                <w:color w:val="FF0000"/>
              </w:rPr>
              <w:t>he committee</w:t>
            </w:r>
            <w:r w:rsidR="001E022F">
              <w:rPr>
                <w:bCs/>
                <w:color w:val="FF0000"/>
              </w:rPr>
              <w:t xml:space="preserve"> determined that references to Minor Clarifications should be deleted throughout the Governance Documents</w:t>
            </w:r>
            <w:r w:rsidR="001E022F" w:rsidRPr="005E48BE">
              <w:rPr>
                <w:bCs/>
                <w:color w:val="FF0000"/>
              </w:rPr>
              <w:t>.</w:t>
            </w:r>
          </w:p>
        </w:tc>
      </w:tr>
      <w:tr w:rsidR="003E78F7" w14:paraId="7C7C63E7" w14:textId="77777777" w:rsidTr="00804915">
        <w:tc>
          <w:tcPr>
            <w:tcW w:w="1170" w:type="dxa"/>
          </w:tcPr>
          <w:p w14:paraId="1656B752" w14:textId="1EE8FE3B" w:rsidR="003E78F7" w:rsidRDefault="003E78F7" w:rsidP="003E78F7">
            <w:pPr>
              <w:spacing w:before="120"/>
              <w:jc w:val="both"/>
              <w:rPr>
                <w:b/>
              </w:rPr>
            </w:pPr>
            <w:r w:rsidRPr="00F67BFE">
              <w:rPr>
                <w:b/>
                <w:strike/>
                <w:color w:val="FF0000"/>
              </w:rPr>
              <w:t>IV</w:t>
            </w:r>
            <w:r w:rsidR="00F67BFE" w:rsidRPr="00F67BFE">
              <w:rPr>
                <w:b/>
                <w:color w:val="FF0000"/>
              </w:rPr>
              <w:t>V</w:t>
            </w:r>
            <w:r>
              <w:rPr>
                <w:b/>
              </w:rPr>
              <w:t>.D.1</w:t>
            </w:r>
          </w:p>
        </w:tc>
        <w:tc>
          <w:tcPr>
            <w:tcW w:w="8910" w:type="dxa"/>
          </w:tcPr>
          <w:p w14:paraId="17C39065" w14:textId="77777777" w:rsidR="003E78F7" w:rsidRPr="00722483" w:rsidRDefault="003E78F7" w:rsidP="003E78F7">
            <w:pPr>
              <w:pStyle w:val="FootnoteText"/>
              <w:spacing w:before="120"/>
              <w:jc w:val="both"/>
            </w:pPr>
            <w:r w:rsidRPr="00722483">
              <w:t>1. Processing of Requests</w:t>
            </w:r>
          </w:p>
          <w:p w14:paraId="448730BB" w14:textId="5AA5D936" w:rsidR="003E78F7" w:rsidRPr="00722483" w:rsidRDefault="003E78F7" w:rsidP="003E78F7">
            <w:pPr>
              <w:pStyle w:val="FootnoteText"/>
              <w:spacing w:before="120"/>
              <w:ind w:firstLine="360"/>
              <w:jc w:val="both"/>
            </w:pPr>
            <w:r w:rsidRPr="00722483">
              <w:t xml:space="preserve">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9E545D">
              <w:rPr>
                <w:strike/>
              </w:rPr>
              <w:t xml:space="preserve"> </w:t>
            </w:r>
            <w:r w:rsidRPr="00722483">
              <w:t>shall promptly notify the EC and any appropriate subcommittee</w:t>
            </w:r>
            <w:r w:rsidRPr="003528F6">
              <w:rPr>
                <w:strike/>
              </w:rPr>
              <w:t>(</w:t>
            </w:r>
            <w:r w:rsidRPr="00722483">
              <w:t>s</w:t>
            </w:r>
            <w:r w:rsidRPr="003528F6">
              <w:rPr>
                <w:strike/>
                <w:color w:val="FF0000"/>
              </w:rPr>
              <w:t xml:space="preserve">) </w:t>
            </w:r>
            <w:r w:rsidRPr="00722483">
              <w:t xml:space="preserve">of the receipt of the request. The members of the applicable </w:t>
            </w:r>
            <w:proofErr w:type="spellStart"/>
            <w:r w:rsidRPr="00EC3A3D">
              <w:rPr>
                <w:strike/>
                <w:color w:val="FF0000"/>
              </w:rPr>
              <w:t>Quadrantquadrant</w:t>
            </w:r>
            <w:r w:rsidRPr="003528F6">
              <w:rPr>
                <w:strike/>
                <w:color w:val="FF0000"/>
              </w:rPr>
              <w:t>’s</w:t>
            </w:r>
            <w:proofErr w:type="spellEnd"/>
            <w:r w:rsidRPr="003528F6">
              <w:rPr>
                <w:color w:val="FF0000"/>
              </w:rPr>
              <w:t xml:space="preserve"> </w:t>
            </w:r>
            <w:r w:rsidRPr="00722483">
              <w:t xml:space="preserve">EC shall promptly determine whether the request meets the definition of a minor clarification or correction. Through the decision of the vice chair of the </w:t>
            </w:r>
            <w:r w:rsidRPr="003528F6">
              <w:rPr>
                <w:strike/>
                <w:color w:val="FF0000"/>
              </w:rPr>
              <w:t xml:space="preserve">applicable </w:t>
            </w:r>
            <w:r w:rsidRPr="005D3811">
              <w:rPr>
                <w:color w:val="FF0000"/>
              </w:rPr>
              <w:t>Quadrant</w:t>
            </w:r>
            <w:r w:rsidRPr="005D3811">
              <w:rPr>
                <w:strike/>
                <w:color w:val="FF0000"/>
              </w:rPr>
              <w:t>quadrant</w:t>
            </w:r>
            <w:r w:rsidRPr="00722483">
              <w:t xml:space="preserve">, this determination may be delegated to one of the </w:t>
            </w:r>
            <w:proofErr w:type="spellStart"/>
            <w:r w:rsidRPr="005D3811">
              <w:rPr>
                <w:color w:val="FF0000"/>
              </w:rPr>
              <w:t>Quadrant</w:t>
            </w:r>
            <w:r>
              <w:rPr>
                <w:color w:val="FF0000"/>
              </w:rPr>
              <w:t>’s</w:t>
            </w:r>
            <w:r w:rsidRPr="005D3811">
              <w:rPr>
                <w:strike/>
                <w:color w:val="FF0000"/>
              </w:rPr>
              <w:t>quadrant</w:t>
            </w:r>
            <w:proofErr w:type="spellEnd"/>
            <w:r w:rsidRPr="00722483">
              <w:t xml:space="preserve"> subcommittees, with the concurrence of the subcommittee chair, in which case the subcommittee shall make a prompt decision.</w:t>
            </w:r>
          </w:p>
          <w:p w14:paraId="78FC9637" w14:textId="51A5A980" w:rsidR="003E78F7" w:rsidRDefault="003E78F7" w:rsidP="00EC3A3D">
            <w:pPr>
              <w:pStyle w:val="FootnoteText"/>
              <w:spacing w:before="120"/>
              <w:ind w:firstLine="360"/>
              <w:jc w:val="both"/>
            </w:pPr>
            <w:r w:rsidRPr="00722483">
              <w:t xml:space="preserve">If the request is determined to meet the definition of minor clarification or correction, the applicable </w:t>
            </w:r>
            <w:proofErr w:type="spellStart"/>
            <w:r w:rsidRPr="00EC3A3D">
              <w:rPr>
                <w:strike/>
                <w:color w:val="FF0000"/>
              </w:rPr>
              <w:t>Quadrant’squadrant</w:t>
            </w:r>
            <w:proofErr w:type="spellEnd"/>
            <w:r w:rsidRPr="00722483">
              <w:t xml:space="preserve">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w:t>
            </w:r>
            <w:proofErr w:type="spellStart"/>
            <w:r w:rsidRPr="00EC3A3D">
              <w:rPr>
                <w:strike/>
                <w:color w:val="FF0000"/>
              </w:rPr>
              <w:t>Quadrant’squadrant</w:t>
            </w:r>
            <w:proofErr w:type="spellEnd"/>
            <w:r w:rsidRPr="00CA0B84">
              <w:rPr>
                <w:strike/>
                <w:color w:val="FF0000"/>
              </w:rPr>
              <w:t xml:space="preserve"> </w:t>
            </w:r>
            <w:r w:rsidRPr="00722483">
              <w:t>EC shall be given at least three working days to consider and vote on the request.</w:t>
            </w:r>
          </w:p>
        </w:tc>
        <w:tc>
          <w:tcPr>
            <w:tcW w:w="3600" w:type="dxa"/>
          </w:tcPr>
          <w:p w14:paraId="0D1BBF09" w14:textId="77777777" w:rsidR="003E78F7" w:rsidRDefault="003E78F7" w:rsidP="003E78F7">
            <w:pPr>
              <w:spacing w:before="120"/>
              <w:jc w:val="both"/>
              <w:rPr>
                <w:b/>
              </w:rPr>
            </w:pPr>
          </w:p>
        </w:tc>
      </w:tr>
      <w:tr w:rsidR="003E78F7" w14:paraId="425A215B" w14:textId="77777777" w:rsidTr="00804915">
        <w:tc>
          <w:tcPr>
            <w:tcW w:w="1170" w:type="dxa"/>
          </w:tcPr>
          <w:p w14:paraId="4B11987E" w14:textId="6B6DD6D4" w:rsidR="003E78F7" w:rsidRDefault="003E78F7" w:rsidP="003E78F7">
            <w:pPr>
              <w:spacing w:before="120"/>
              <w:jc w:val="both"/>
              <w:rPr>
                <w:b/>
              </w:rPr>
            </w:pPr>
            <w:r w:rsidRPr="00F67BFE">
              <w:rPr>
                <w:b/>
                <w:strike/>
                <w:color w:val="FF0000"/>
              </w:rPr>
              <w:t>IV</w:t>
            </w:r>
            <w:r w:rsidR="00F67BFE" w:rsidRPr="00F67BFE">
              <w:rPr>
                <w:b/>
                <w:color w:val="FF0000"/>
              </w:rPr>
              <w:t>V</w:t>
            </w:r>
            <w:r>
              <w:rPr>
                <w:b/>
              </w:rPr>
              <w:t>.D.2</w:t>
            </w:r>
          </w:p>
        </w:tc>
        <w:tc>
          <w:tcPr>
            <w:tcW w:w="8910" w:type="dxa"/>
          </w:tcPr>
          <w:p w14:paraId="7D13F21C" w14:textId="77777777" w:rsidR="003E78F7" w:rsidRPr="00722483" w:rsidRDefault="003E78F7" w:rsidP="003E78F7">
            <w:pPr>
              <w:pStyle w:val="FootnoteText"/>
              <w:spacing w:before="120"/>
              <w:jc w:val="both"/>
            </w:pPr>
            <w:r w:rsidRPr="00722483">
              <w:t>2. Public Notice</w:t>
            </w:r>
          </w:p>
          <w:p w14:paraId="013C224C" w14:textId="77777777" w:rsidR="003E78F7" w:rsidRDefault="003E78F7" w:rsidP="003E78F7">
            <w:pPr>
              <w:pStyle w:val="FootnoteText"/>
              <w:spacing w:before="120"/>
              <w:jc w:val="both"/>
            </w:pPr>
            <w:r w:rsidRPr="00EA4CB2">
              <w:t xml:space="preserve">The results of the vote on the request for a minor clarification or correction shall be posted on the NAESB website and the members of the applicable </w:t>
            </w:r>
            <w:r w:rsidRPr="005D3811">
              <w:rPr>
                <w:color w:val="FF0000"/>
              </w:rPr>
              <w:t>Quadrant</w:t>
            </w:r>
            <w:r w:rsidRPr="005D3811">
              <w:rPr>
                <w:strike/>
                <w:color w:val="FF0000"/>
              </w:rPr>
              <w:t>quadrant</w:t>
            </w:r>
            <w:r w:rsidRPr="00EA4CB2">
              <w:t xml:space="preserve"> shall be notified of the request by e-mail.  If the request has been approved by the </w:t>
            </w:r>
            <w:r w:rsidRPr="003528F6">
              <w:rPr>
                <w:strike/>
                <w:color w:val="FF0000"/>
              </w:rPr>
              <w:t xml:space="preserve">applicable </w:t>
            </w:r>
            <w:proofErr w:type="spellStart"/>
            <w:r w:rsidRPr="00EC3A3D">
              <w:rPr>
                <w:strike/>
                <w:color w:val="FF0000"/>
              </w:rPr>
              <w:t>Quadrant’squadrant</w:t>
            </w:r>
            <w:proofErr w:type="spellEnd"/>
            <w:r w:rsidRPr="00EA4CB2">
              <w:t xml:space="preserve"> EC, the notification shall include a brief description of the request, the contact name and number of the requester so that further information can be obtained, and the proposed effective date of the </w:t>
            </w:r>
            <w:r>
              <w:t xml:space="preserve">clarification or correction.  </w:t>
            </w:r>
            <w:r w:rsidRPr="00EA4CB2">
              <w:t>Any interested party shall have an opportunity to comment on the request, and the comments shall be posted on the NAESB website.  The comment period is two weeks.</w:t>
            </w:r>
          </w:p>
        </w:tc>
        <w:tc>
          <w:tcPr>
            <w:tcW w:w="3600" w:type="dxa"/>
          </w:tcPr>
          <w:p w14:paraId="7AFC767A" w14:textId="77777777" w:rsidR="003E78F7" w:rsidRDefault="003E78F7" w:rsidP="003E78F7">
            <w:pPr>
              <w:spacing w:before="120"/>
              <w:jc w:val="both"/>
              <w:rPr>
                <w:b/>
              </w:rPr>
            </w:pPr>
          </w:p>
        </w:tc>
      </w:tr>
      <w:tr w:rsidR="003E78F7" w14:paraId="2D618D57" w14:textId="77777777" w:rsidTr="00804915">
        <w:tc>
          <w:tcPr>
            <w:tcW w:w="1170" w:type="dxa"/>
          </w:tcPr>
          <w:p w14:paraId="16BE68D1" w14:textId="6FD76219" w:rsidR="003E78F7" w:rsidRDefault="003E78F7" w:rsidP="003E78F7">
            <w:pPr>
              <w:spacing w:before="120"/>
              <w:jc w:val="both"/>
              <w:rPr>
                <w:b/>
              </w:rPr>
            </w:pPr>
            <w:r w:rsidRPr="00F67BFE">
              <w:rPr>
                <w:b/>
                <w:strike/>
                <w:color w:val="FF0000"/>
              </w:rPr>
              <w:t>IV</w:t>
            </w:r>
            <w:r w:rsidR="00F67BFE" w:rsidRPr="00F67BFE">
              <w:rPr>
                <w:b/>
                <w:color w:val="FF0000"/>
              </w:rPr>
              <w:t>V</w:t>
            </w:r>
            <w:r>
              <w:rPr>
                <w:b/>
              </w:rPr>
              <w:t>.D.3</w:t>
            </w:r>
          </w:p>
        </w:tc>
        <w:tc>
          <w:tcPr>
            <w:tcW w:w="8910" w:type="dxa"/>
          </w:tcPr>
          <w:p w14:paraId="21C7DBB7" w14:textId="77777777" w:rsidR="003E78F7" w:rsidRPr="00722483" w:rsidRDefault="003E78F7" w:rsidP="003E78F7">
            <w:pPr>
              <w:pStyle w:val="FootnoteText"/>
              <w:spacing w:before="120"/>
              <w:jc w:val="both"/>
            </w:pPr>
            <w:r w:rsidRPr="00722483">
              <w:t>3. Final Disposition of Approved Requests</w:t>
            </w:r>
          </w:p>
          <w:p w14:paraId="0B44C164" w14:textId="51B34DD4" w:rsidR="003E78F7" w:rsidRDefault="003E78F7" w:rsidP="003E78F7">
            <w:pPr>
              <w:pStyle w:val="FootnoteText"/>
              <w:spacing w:before="120"/>
              <w:jc w:val="both"/>
            </w:pPr>
            <w:r w:rsidRPr="00EA4CB2">
              <w:t xml:space="preserve">If no comments are received on an approved request, the </w:t>
            </w:r>
            <w:proofErr w:type="spellStart"/>
            <w:r w:rsidR="00EC3A3D" w:rsidRPr="00A64CE0">
              <w:rPr>
                <w:color w:val="FF0000"/>
              </w:rPr>
              <w:t>Standard</w:t>
            </w:r>
            <w:r w:rsidR="00EC3A3D" w:rsidRPr="00A64CE0">
              <w:rPr>
                <w:strike/>
                <w:color w:val="FF0000"/>
              </w:rPr>
              <w:t>standard</w:t>
            </w:r>
            <w:proofErr w:type="spellEnd"/>
            <w:r w:rsidRPr="00EA4CB2">
              <w:t xml:space="preserve"> shall be clarified or corrected</w:t>
            </w:r>
            <w:r w:rsidR="00EC3A3D" w:rsidRPr="00EC3A3D">
              <w:rPr>
                <w:color w:val="FF0000"/>
              </w:rPr>
              <w:t>,</w:t>
            </w:r>
            <w:r w:rsidRPr="00EA4CB2">
              <w:t xml:space="preserve"> as specified in the approved request</w:t>
            </w:r>
            <w:r w:rsidR="00EC3A3D" w:rsidRPr="00EC3A3D">
              <w:rPr>
                <w:color w:val="FF0000"/>
              </w:rPr>
              <w:t>,</w:t>
            </w:r>
            <w:r w:rsidRPr="00EA4CB2">
              <w:t xml:space="preserve"> on the effective date proposed. If comments are received, they shall be forwarded to the members of the </w:t>
            </w:r>
            <w:r w:rsidRPr="003528F6">
              <w:rPr>
                <w:strike/>
                <w:color w:val="FF0000"/>
              </w:rPr>
              <w:t xml:space="preserve">applicable </w:t>
            </w:r>
            <w:proofErr w:type="spellStart"/>
            <w:r w:rsidRPr="00EC3A3D">
              <w:rPr>
                <w:strike/>
                <w:color w:val="FF0000"/>
              </w:rPr>
              <w:t>Quadrant’squadrant</w:t>
            </w:r>
            <w:proofErr w:type="spellEnd"/>
            <w:r w:rsidRPr="00EC3A3D">
              <w:rPr>
                <w:strike/>
              </w:rPr>
              <w:t xml:space="preserve"> </w:t>
            </w:r>
            <w:r w:rsidRPr="00EA4CB2">
              <w:t xml:space="preserve">EC for consideration. Each comment requires a public written response from the </w:t>
            </w:r>
            <w:r w:rsidRPr="003528F6">
              <w:rPr>
                <w:strike/>
                <w:color w:val="FF0000"/>
              </w:rPr>
              <w:t>applicable Q</w:t>
            </w:r>
            <w:r w:rsidRPr="00EC3A3D">
              <w:rPr>
                <w:strike/>
                <w:color w:val="FF0000"/>
              </w:rPr>
              <w:t>uadrantquadrant</w:t>
            </w:r>
            <w:r w:rsidRPr="00EA4CB2">
              <w:t xml:space="preserve"> EC. The </w:t>
            </w:r>
            <w:r w:rsidRPr="00EC3A3D">
              <w:rPr>
                <w:strike/>
              </w:rPr>
              <w:t xml:space="preserve">applicable </w:t>
            </w:r>
            <w:proofErr w:type="spellStart"/>
            <w:r w:rsidRPr="00EC3A3D">
              <w:rPr>
                <w:strike/>
                <w:color w:val="FF0000"/>
              </w:rPr>
              <w:t>Quadrant’squadrant’s</w:t>
            </w:r>
            <w:proofErr w:type="spellEnd"/>
            <w:r w:rsidRPr="00EA4CB2">
              <w:t xml:space="preserve"> EC shall determine whether changes are necessary as a result of the comments. Members of the </w:t>
            </w:r>
            <w:r w:rsidRPr="003528F6">
              <w:rPr>
                <w:strike/>
                <w:color w:val="FF0000"/>
              </w:rPr>
              <w:t xml:space="preserve">applicable </w:t>
            </w:r>
            <w:proofErr w:type="spellStart"/>
            <w:r w:rsidRPr="00EC3A3D">
              <w:rPr>
                <w:strike/>
                <w:color w:val="FF0000"/>
              </w:rPr>
              <w:lastRenderedPageBreak/>
              <w:t>Quadrant’squadrant</w:t>
            </w:r>
            <w:proofErr w:type="spellEnd"/>
            <w:r w:rsidRPr="00EA4CB2">
              <w:t xml:space="preserve"> EC shall be given three working days to consider the comments and determine the outcome, which shall be decided by a simple majority of the votes received. A meeting to discuss the request is not required; the decision may be made by notational vote. The </w:t>
            </w:r>
            <w:proofErr w:type="spellStart"/>
            <w:r w:rsidR="00EC3A3D" w:rsidRPr="00A64CE0">
              <w:rPr>
                <w:color w:val="FF0000"/>
              </w:rPr>
              <w:t>Standard</w:t>
            </w:r>
            <w:r w:rsidR="00EC3A3D" w:rsidRPr="00A64CE0">
              <w:rPr>
                <w:strike/>
                <w:color w:val="FF0000"/>
              </w:rPr>
              <w:t>standard</w:t>
            </w:r>
            <w:proofErr w:type="spellEnd"/>
            <w:r w:rsidRPr="00EA4CB2">
              <w:t xml:space="preserve"> shall be clarified or corrected in accordance with the outcome of the vote, effective with the completion of voting, and notice thereof shall be posted on the NAESB website.  In the case of minor corrections which are discovered during the editorial review process of publication of a new version and are categorized as clarifications under (b) or (c) above, the proposed effective date may be (</w:t>
            </w:r>
            <w:proofErr w:type="spellStart"/>
            <w:r w:rsidRPr="00EA4CB2">
              <w:t>i</w:t>
            </w:r>
            <w:proofErr w:type="spellEnd"/>
            <w:r w:rsidRPr="00EA4CB2">
              <w:t xml:space="preserve">)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w:t>
            </w:r>
            <w:r w:rsidRPr="00EC3A3D">
              <w:rPr>
                <w:strike/>
                <w:color w:val="FF0000"/>
              </w:rPr>
              <w:t xml:space="preserve">applicable Quadrant(s) </w:t>
            </w:r>
            <w:r w:rsidRPr="00EA4CB2">
              <w:t>EC</w:t>
            </w:r>
            <w:r w:rsidRPr="00EC3A3D">
              <w:rPr>
                <w:strike/>
                <w:color w:val="FF0000"/>
              </w:rPr>
              <w:t>(s)</w:t>
            </w:r>
            <w:r w:rsidRPr="00EA4CB2">
              <w:t>.</w:t>
            </w:r>
          </w:p>
        </w:tc>
        <w:tc>
          <w:tcPr>
            <w:tcW w:w="3600" w:type="dxa"/>
          </w:tcPr>
          <w:p w14:paraId="67BBDEDC" w14:textId="77777777" w:rsidR="003E78F7" w:rsidRDefault="003E78F7" w:rsidP="003E78F7">
            <w:pPr>
              <w:spacing w:before="120"/>
              <w:jc w:val="both"/>
              <w:rPr>
                <w:b/>
              </w:rPr>
            </w:pPr>
          </w:p>
        </w:tc>
      </w:tr>
      <w:tr w:rsidR="003E78F7" w14:paraId="5F5036B7" w14:textId="77777777" w:rsidTr="00804915">
        <w:tc>
          <w:tcPr>
            <w:tcW w:w="1170" w:type="dxa"/>
          </w:tcPr>
          <w:p w14:paraId="12782045" w14:textId="34DB4641" w:rsidR="003E78F7" w:rsidRPr="0059013C" w:rsidRDefault="003E78F7" w:rsidP="003E78F7">
            <w:pPr>
              <w:spacing w:before="120"/>
              <w:jc w:val="both"/>
              <w:rPr>
                <w:b/>
                <w:strike/>
                <w:sz w:val="16"/>
                <w:szCs w:val="16"/>
              </w:rPr>
            </w:pPr>
            <w:r w:rsidRPr="0059013C">
              <w:rPr>
                <w:b/>
                <w:strike/>
                <w:color w:val="FF0000"/>
                <w:sz w:val="16"/>
                <w:szCs w:val="16"/>
              </w:rPr>
              <w:t>IV</w:t>
            </w:r>
            <w:r w:rsidR="00F67BFE" w:rsidRPr="0059013C">
              <w:rPr>
                <w:b/>
                <w:strike/>
                <w:color w:val="FF0000"/>
                <w:sz w:val="16"/>
                <w:szCs w:val="16"/>
              </w:rPr>
              <w:t>V</w:t>
            </w:r>
            <w:r w:rsidRPr="0059013C">
              <w:rPr>
                <w:b/>
                <w:strike/>
                <w:sz w:val="16"/>
                <w:szCs w:val="16"/>
              </w:rPr>
              <w:t>.E</w:t>
            </w:r>
          </w:p>
        </w:tc>
        <w:tc>
          <w:tcPr>
            <w:tcW w:w="8910" w:type="dxa"/>
          </w:tcPr>
          <w:p w14:paraId="257AAC7E" w14:textId="77777777" w:rsidR="003E78F7" w:rsidRPr="0059013C" w:rsidRDefault="003E78F7" w:rsidP="003E78F7">
            <w:pPr>
              <w:pStyle w:val="FootnoteText"/>
              <w:spacing w:before="120"/>
              <w:jc w:val="both"/>
              <w:rPr>
                <w:strike/>
                <w:color w:val="FF0000"/>
                <w:sz w:val="16"/>
                <w:szCs w:val="16"/>
              </w:rPr>
            </w:pPr>
            <w:r w:rsidRPr="0059013C">
              <w:rPr>
                <w:strike/>
                <w:color w:val="FF0000"/>
                <w:sz w:val="16"/>
                <w:szCs w:val="16"/>
              </w:rPr>
              <w:t>E. Interpretation of Standards</w:t>
            </w:r>
          </w:p>
          <w:p w14:paraId="6E3824CE" w14:textId="4AA2BA8B" w:rsidR="003E78F7" w:rsidRPr="00D40216" w:rsidRDefault="003E78F7" w:rsidP="003E78F7">
            <w:pPr>
              <w:pStyle w:val="FootnoteText"/>
              <w:spacing w:before="120"/>
              <w:ind w:firstLine="270"/>
              <w:jc w:val="both"/>
              <w:rPr>
                <w:strike/>
                <w:color w:val="FF0000"/>
                <w:sz w:val="16"/>
                <w:szCs w:val="16"/>
              </w:rPr>
            </w:pPr>
            <w:r w:rsidRPr="0059013C">
              <w:rPr>
                <w:strike/>
                <w:color w:val="FF0000"/>
                <w:sz w:val="16"/>
                <w:szCs w:val="16"/>
              </w:rPr>
              <w:t xml:space="preserve">Interpretation of </w:t>
            </w:r>
            <w:r w:rsidR="00EC3A3D" w:rsidRPr="0059013C">
              <w:rPr>
                <w:strike/>
                <w:color w:val="FF0000"/>
                <w:sz w:val="16"/>
                <w:szCs w:val="16"/>
              </w:rPr>
              <w:t>Standards</w:t>
            </w:r>
            <w:r w:rsidR="00EC3A3D" w:rsidRPr="00D40216">
              <w:rPr>
                <w:strike/>
                <w:color w:val="FF0000"/>
                <w:sz w:val="16"/>
                <w:szCs w:val="16"/>
              </w:rPr>
              <w:t>standards</w:t>
            </w:r>
            <w:r w:rsidRPr="00D40216">
              <w:rPr>
                <w:strike/>
                <w:color w:val="FF0000"/>
                <w:sz w:val="16"/>
                <w:szCs w:val="16"/>
              </w:rPr>
              <w:t xml:space="preserve"> is a process by which an existing </w:t>
            </w:r>
            <w:proofErr w:type="spellStart"/>
            <w:r w:rsidR="00EC3A3D" w:rsidRPr="0059013C">
              <w:rPr>
                <w:strike/>
                <w:color w:val="FF0000"/>
                <w:sz w:val="16"/>
                <w:szCs w:val="16"/>
              </w:rPr>
              <w:t>standard</w:t>
            </w:r>
            <w:r w:rsidR="00EC3A3D" w:rsidRPr="00D40216">
              <w:rPr>
                <w:strike/>
                <w:color w:val="FF0000"/>
                <w:sz w:val="16"/>
                <w:szCs w:val="16"/>
              </w:rPr>
              <w:t>standard</w:t>
            </w:r>
            <w:proofErr w:type="spellEnd"/>
            <w:r w:rsidRPr="0059013C">
              <w:rPr>
                <w:strike/>
                <w:color w:val="FF0000"/>
                <w:sz w:val="16"/>
                <w:szCs w:val="16"/>
              </w:rPr>
              <w:t xml:space="preserve"> is clarified as to its original intent or an existing interpretation is modified. Any person may seek an interpretation by submitting a request for clarification or interpretation electronically to the NAESB office. The NAESB office shall assign a number to the request and post it on the NAESB website. The request shall then be forwarded to the Interpretations Subcommittee(s) of the appropriate Quadrantquadrant(s); each Quadrant</w:t>
            </w:r>
            <w:r w:rsidRPr="00D40216">
              <w:rPr>
                <w:strike/>
                <w:color w:val="FF0000"/>
                <w:sz w:val="16"/>
                <w:szCs w:val="16"/>
              </w:rPr>
              <w:t>quadrant</w:t>
            </w:r>
            <w:r w:rsidRPr="0059013C">
              <w:rPr>
                <w:strike/>
                <w:color w:val="FF0000"/>
                <w:sz w:val="16"/>
                <w:szCs w:val="16"/>
              </w:rPr>
              <w:t xml:space="preserve"> is responsible for the interpretation of </w:t>
            </w:r>
            <w:r w:rsidR="00DB37BB" w:rsidRPr="0059013C">
              <w:rPr>
                <w:strike/>
                <w:color w:val="FF0000"/>
                <w:sz w:val="16"/>
                <w:szCs w:val="16"/>
              </w:rPr>
              <w:t>Standards</w:t>
            </w:r>
            <w:r w:rsidR="00DB37BB" w:rsidRPr="00D40216">
              <w:rPr>
                <w:strike/>
                <w:color w:val="FF0000"/>
                <w:sz w:val="16"/>
                <w:szCs w:val="16"/>
              </w:rPr>
              <w:t>standards</w:t>
            </w:r>
            <w:r w:rsidRPr="00D40216">
              <w:rPr>
                <w:strike/>
                <w:color w:val="FF0000"/>
                <w:sz w:val="16"/>
                <w:szCs w:val="16"/>
              </w:rPr>
              <w:t xml:space="preserve"> that are applicable to it.</w:t>
            </w:r>
          </w:p>
          <w:p w14:paraId="7AE8D42A" w14:textId="6704740D" w:rsidR="003E78F7" w:rsidRPr="0059013C" w:rsidRDefault="003E78F7" w:rsidP="003E78F7">
            <w:pPr>
              <w:pStyle w:val="FootnoteText"/>
              <w:spacing w:before="120"/>
              <w:ind w:firstLine="360"/>
              <w:jc w:val="both"/>
              <w:rPr>
                <w:strike/>
                <w:color w:val="FF0000"/>
                <w:sz w:val="16"/>
                <w:szCs w:val="16"/>
              </w:rPr>
            </w:pPr>
            <w:r w:rsidRPr="00D40216">
              <w:rPr>
                <w:strike/>
                <w:color w:val="FF0000"/>
                <w:sz w:val="16"/>
                <w:szCs w:val="16"/>
              </w:rPr>
              <w:t>The request for interpretation shall be considered in a meeting of the Interpretations Subcommittee(s)</w:t>
            </w:r>
            <w:r w:rsidRPr="0059013C">
              <w:rPr>
                <w:strike/>
                <w:color w:val="FF0000"/>
                <w:sz w:val="16"/>
                <w:szCs w:val="16"/>
              </w:rPr>
              <w:t xml:space="preserve">. The subcommittee(s) shall prepare a draft interpretation and forward it to the NAESB office, which shall post it on the NAESB website for industry comment. The same procedures as outlined in </w:t>
            </w:r>
            <w:r w:rsidR="00AB289C" w:rsidRPr="0059013C">
              <w:rPr>
                <w:bCs/>
                <w:strike/>
                <w:color w:val="FF0000"/>
                <w:sz w:val="16"/>
                <w:szCs w:val="16"/>
              </w:rPr>
              <w:t>Section IV.C of these NAESBOPs</w:t>
            </w:r>
            <w:r w:rsidR="00AB289C" w:rsidRPr="0059013C">
              <w:rPr>
                <w:strike/>
                <w:color w:val="FF0000"/>
                <w:sz w:val="16"/>
                <w:szCs w:val="16"/>
              </w:rPr>
              <w:t xml:space="preserve"> </w:t>
            </w:r>
            <w:r w:rsidRPr="0059013C">
              <w:rPr>
                <w:strike/>
                <w:color w:val="FF0000"/>
                <w:sz w:val="16"/>
                <w:szCs w:val="16"/>
              </w:rPr>
              <w:t>NAESBOP D, “Standards Development and Maintenance,” are then followed.</w:t>
            </w:r>
          </w:p>
        </w:tc>
        <w:tc>
          <w:tcPr>
            <w:tcW w:w="3600" w:type="dxa"/>
          </w:tcPr>
          <w:p w14:paraId="791467B1" w14:textId="40A8B6B9" w:rsidR="003E78F7" w:rsidRPr="00D40216" w:rsidRDefault="00AB289C" w:rsidP="003E78F7">
            <w:pPr>
              <w:spacing w:before="120"/>
              <w:jc w:val="both"/>
              <w:rPr>
                <w:bCs/>
                <w:sz w:val="16"/>
                <w:szCs w:val="16"/>
              </w:rPr>
            </w:pPr>
            <w:r w:rsidRPr="00D40216">
              <w:rPr>
                <w:bCs/>
                <w:sz w:val="16"/>
                <w:szCs w:val="16"/>
              </w:rPr>
              <w:t xml:space="preserve">Q2: Should Interpretations subcommittees be made singular? </w:t>
            </w:r>
            <w:r w:rsidR="003A4A49" w:rsidRPr="00E37309">
              <w:rPr>
                <w:bCs/>
                <w:color w:val="FF0000"/>
                <w:sz w:val="16"/>
                <w:szCs w:val="16"/>
              </w:rPr>
              <w:t>The committee determined that any reference to Interpretations should be deleted, along with this whole section.</w:t>
            </w:r>
          </w:p>
          <w:p w14:paraId="51204DA9" w14:textId="5DED148E" w:rsidR="00AB289C" w:rsidRPr="00D40216" w:rsidRDefault="00AB289C" w:rsidP="003E78F7">
            <w:pPr>
              <w:spacing w:before="120"/>
              <w:jc w:val="both"/>
              <w:rPr>
                <w:bCs/>
                <w:sz w:val="16"/>
                <w:szCs w:val="16"/>
                <w:highlight w:val="yellow"/>
              </w:rPr>
            </w:pPr>
            <w:r w:rsidRPr="00D40216">
              <w:rPr>
                <w:bCs/>
                <w:sz w:val="16"/>
                <w:szCs w:val="16"/>
              </w:rPr>
              <w:t xml:space="preserve">Q2: In the last section, should the reference to “NAESBOP D” be changed to “Section IV.C of these NAESBOPs” </w:t>
            </w:r>
            <w:r w:rsidR="003A4A49" w:rsidRPr="00E37309">
              <w:rPr>
                <w:bCs/>
                <w:color w:val="FF0000"/>
                <w:sz w:val="16"/>
                <w:szCs w:val="16"/>
              </w:rPr>
              <w:t>The committee determined that the section should be deleted.</w:t>
            </w:r>
          </w:p>
        </w:tc>
      </w:tr>
      <w:tr w:rsidR="003E78F7" w14:paraId="67DEBEDC" w14:textId="77777777" w:rsidTr="00804915">
        <w:tc>
          <w:tcPr>
            <w:tcW w:w="1170" w:type="dxa"/>
          </w:tcPr>
          <w:p w14:paraId="23500105" w14:textId="54E8016E" w:rsidR="003E78F7" w:rsidRDefault="003E78F7" w:rsidP="003E78F7">
            <w:pPr>
              <w:spacing w:before="120"/>
              <w:jc w:val="both"/>
              <w:rPr>
                <w:b/>
              </w:rPr>
            </w:pPr>
            <w:r w:rsidRPr="00F67BFE">
              <w:rPr>
                <w:b/>
                <w:strike/>
                <w:color w:val="FF0000"/>
              </w:rPr>
              <w:t>IV</w:t>
            </w:r>
            <w:r w:rsidR="00F67BFE" w:rsidRPr="00F67BFE">
              <w:rPr>
                <w:b/>
                <w:color w:val="FF0000"/>
              </w:rPr>
              <w:t>V</w:t>
            </w:r>
            <w:r>
              <w:rPr>
                <w:b/>
              </w:rPr>
              <w:t>.</w:t>
            </w:r>
            <w:r w:rsidRPr="003A4A49">
              <w:rPr>
                <w:b/>
                <w:strike/>
                <w:color w:val="FF0000"/>
              </w:rPr>
              <w:t>F</w:t>
            </w:r>
            <w:r w:rsidR="003A4A49" w:rsidRPr="003A4A49">
              <w:rPr>
                <w:b/>
                <w:color w:val="FF0000"/>
              </w:rPr>
              <w:t>E</w:t>
            </w:r>
          </w:p>
        </w:tc>
        <w:tc>
          <w:tcPr>
            <w:tcW w:w="8910" w:type="dxa"/>
          </w:tcPr>
          <w:p w14:paraId="4F43DDEE" w14:textId="77777777" w:rsidR="003E78F7" w:rsidRPr="00722483" w:rsidRDefault="003E78F7" w:rsidP="003E78F7">
            <w:pPr>
              <w:pStyle w:val="FootnoteText"/>
              <w:spacing w:before="120"/>
              <w:jc w:val="both"/>
            </w:pPr>
            <w:r w:rsidRPr="00722483">
              <w:t>F. Appeal Procedure</w:t>
            </w:r>
            <w:r>
              <w:t>s</w:t>
            </w:r>
          </w:p>
        </w:tc>
        <w:tc>
          <w:tcPr>
            <w:tcW w:w="3600" w:type="dxa"/>
          </w:tcPr>
          <w:p w14:paraId="79A5C761" w14:textId="77777777" w:rsidR="003E78F7" w:rsidRDefault="003E78F7" w:rsidP="003E78F7">
            <w:pPr>
              <w:spacing w:before="120"/>
              <w:jc w:val="both"/>
              <w:rPr>
                <w:b/>
              </w:rPr>
            </w:pPr>
          </w:p>
        </w:tc>
      </w:tr>
      <w:tr w:rsidR="003E78F7" w14:paraId="540D2FEE" w14:textId="77777777" w:rsidTr="00804915">
        <w:tc>
          <w:tcPr>
            <w:tcW w:w="1170" w:type="dxa"/>
          </w:tcPr>
          <w:p w14:paraId="674CEA0B" w14:textId="3040C48A" w:rsidR="003E78F7" w:rsidRDefault="003E78F7" w:rsidP="003E78F7">
            <w:pPr>
              <w:spacing w:before="120"/>
              <w:jc w:val="both"/>
              <w:rPr>
                <w:b/>
              </w:rPr>
            </w:pPr>
            <w:r w:rsidRPr="00F67BFE">
              <w:rPr>
                <w:b/>
                <w:strike/>
                <w:color w:val="FF0000"/>
              </w:rPr>
              <w:t>IV</w:t>
            </w:r>
            <w:r w:rsidR="00F67BFE" w:rsidRPr="00F67BFE">
              <w:rPr>
                <w:b/>
                <w:color w:val="FF0000"/>
              </w:rPr>
              <w:t>V</w:t>
            </w:r>
            <w:r>
              <w:rPr>
                <w:b/>
              </w:rPr>
              <w:t>.</w:t>
            </w:r>
            <w:r w:rsidR="003A4A49" w:rsidRPr="003A4A49">
              <w:rPr>
                <w:b/>
                <w:color w:val="FF0000"/>
              </w:rPr>
              <w:t>E</w:t>
            </w:r>
            <w:r w:rsidRPr="00DF581F">
              <w:rPr>
                <w:b/>
                <w:strike/>
                <w:color w:val="FF0000"/>
              </w:rPr>
              <w:t>F</w:t>
            </w:r>
            <w:r>
              <w:rPr>
                <w:b/>
              </w:rPr>
              <w:t>.1</w:t>
            </w:r>
          </w:p>
        </w:tc>
        <w:tc>
          <w:tcPr>
            <w:tcW w:w="8910" w:type="dxa"/>
          </w:tcPr>
          <w:p w14:paraId="0CBB85F6" w14:textId="77777777" w:rsidR="003E78F7" w:rsidRDefault="003E78F7" w:rsidP="003E78F7">
            <w:pPr>
              <w:pStyle w:val="FootnoteText"/>
              <w:numPr>
                <w:ilvl w:val="0"/>
                <w:numId w:val="8"/>
              </w:numPr>
              <w:tabs>
                <w:tab w:val="left" w:pos="360"/>
              </w:tabs>
              <w:spacing w:before="120"/>
              <w:jc w:val="both"/>
            </w:pPr>
            <w:r>
              <w:t xml:space="preserve"> Standards Appeal Procedure</w:t>
            </w:r>
          </w:p>
          <w:p w14:paraId="110ED94E" w14:textId="77777777" w:rsidR="003E78F7" w:rsidRPr="00722483" w:rsidRDefault="003E78F7" w:rsidP="003E78F7">
            <w:pPr>
              <w:pStyle w:val="FootnoteText"/>
              <w:spacing w:before="120"/>
              <w:ind w:firstLine="360"/>
              <w:jc w:val="both"/>
            </w:pPr>
            <w:r w:rsidRPr="00722483">
              <w:t>Any interested person with a direct and material interest who has been or may be adversely affected by a substantive or procedural action or inaction of the EC shall have the right to appeal, by resort to the procedures below</w:t>
            </w:r>
            <w:r>
              <w:t>.  Section 1 applies to NAESB Standards and Section 2 applies to NAESB Standards that have been adopted by ANSI as ANSI Standards</w:t>
            </w:r>
            <w:r w:rsidRPr="00722483">
              <w:t>:</w:t>
            </w:r>
          </w:p>
        </w:tc>
        <w:tc>
          <w:tcPr>
            <w:tcW w:w="3600" w:type="dxa"/>
          </w:tcPr>
          <w:p w14:paraId="01B33BE3" w14:textId="48956C35" w:rsidR="003E78F7" w:rsidRDefault="003E78F7" w:rsidP="003E78F7">
            <w:pPr>
              <w:spacing w:before="120"/>
              <w:jc w:val="both"/>
              <w:rPr>
                <w:b/>
              </w:rPr>
            </w:pPr>
          </w:p>
        </w:tc>
      </w:tr>
      <w:tr w:rsidR="003E78F7" w14:paraId="5232013D" w14:textId="77777777" w:rsidTr="00804915">
        <w:tc>
          <w:tcPr>
            <w:tcW w:w="1170" w:type="dxa"/>
          </w:tcPr>
          <w:p w14:paraId="18F4ADB5" w14:textId="0A5D16CF" w:rsidR="003E78F7" w:rsidRDefault="003E78F7" w:rsidP="003E78F7">
            <w:pPr>
              <w:spacing w:before="120"/>
              <w:jc w:val="both"/>
              <w:rPr>
                <w:b/>
              </w:rPr>
            </w:pPr>
            <w:r w:rsidRPr="00F67BFE">
              <w:rPr>
                <w:b/>
                <w:strike/>
                <w:color w:val="FF0000"/>
              </w:rPr>
              <w:t>IV</w:t>
            </w:r>
            <w:r w:rsidR="00F67BFE" w:rsidRPr="00F67BFE">
              <w:rPr>
                <w:b/>
                <w:color w:val="FF0000"/>
              </w:rPr>
              <w:t>V</w:t>
            </w:r>
            <w:r>
              <w:rPr>
                <w:b/>
              </w:rPr>
              <w:t>.</w:t>
            </w:r>
            <w:r w:rsidR="003A4A49" w:rsidRPr="003A4A49">
              <w:rPr>
                <w:b/>
                <w:color w:val="FF0000"/>
              </w:rPr>
              <w:t>E</w:t>
            </w:r>
            <w:r w:rsidRPr="00DF581F">
              <w:rPr>
                <w:b/>
                <w:strike/>
                <w:color w:val="FF0000"/>
              </w:rPr>
              <w:t>F</w:t>
            </w:r>
            <w:r>
              <w:rPr>
                <w:b/>
              </w:rPr>
              <w:t>.</w:t>
            </w:r>
            <w:proofErr w:type="gramStart"/>
            <w:r>
              <w:rPr>
                <w:b/>
              </w:rPr>
              <w:t>1.a</w:t>
            </w:r>
            <w:proofErr w:type="gramEnd"/>
          </w:p>
        </w:tc>
        <w:tc>
          <w:tcPr>
            <w:tcW w:w="8910" w:type="dxa"/>
          </w:tcPr>
          <w:p w14:paraId="7DB8C6FA" w14:textId="4BE74133" w:rsidR="003E78F7" w:rsidRPr="00722483" w:rsidRDefault="003E78F7" w:rsidP="003E78F7">
            <w:pPr>
              <w:pStyle w:val="FootnoteText"/>
              <w:tabs>
                <w:tab w:val="left" w:pos="360"/>
              </w:tabs>
              <w:spacing w:before="120"/>
              <w:ind w:left="341" w:hanging="341"/>
              <w:jc w:val="both"/>
            </w:pPr>
            <w:r>
              <w:t>a</w:t>
            </w:r>
            <w:r w:rsidRPr="00722483">
              <w:t>.</w:t>
            </w:r>
            <w:r w:rsidRPr="00722483">
              <w:tab/>
              <w:t xml:space="preserve">Such affected person may ask that any adopted NAESB </w:t>
            </w:r>
            <w:r w:rsidR="00DB37BB" w:rsidRPr="00A64CE0">
              <w:rPr>
                <w:color w:val="FF0000"/>
              </w:rPr>
              <w:t>Standards</w:t>
            </w:r>
            <w:r w:rsidR="00DB37BB" w:rsidRPr="00A64CE0">
              <w:rPr>
                <w:strike/>
                <w:color w:val="FF0000"/>
              </w:rPr>
              <w:t>standards</w:t>
            </w:r>
            <w:r w:rsidRPr="00722483">
              <w:t xml:space="preserve"> o</w:t>
            </w:r>
            <w:r>
              <w:t>r</w:t>
            </w:r>
            <w:r w:rsidRPr="00722483">
              <w:t xml:space="preserve"> proposed </w:t>
            </w:r>
            <w:r w:rsidR="00DB37BB" w:rsidRPr="00A64CE0">
              <w:rPr>
                <w:color w:val="FF0000"/>
              </w:rPr>
              <w:t>Standards</w:t>
            </w:r>
            <w:r w:rsidR="00DB37BB" w:rsidRPr="00A64CE0">
              <w:rPr>
                <w:strike/>
                <w:color w:val="FF0000"/>
              </w:rPr>
              <w:t>standards</w:t>
            </w:r>
            <w:r w:rsidRPr="00722483">
              <w:t xml:space="preserve"> be amended,</w:t>
            </w:r>
            <w:r>
              <w:t xml:space="preserve"> </w:t>
            </w:r>
            <w:r w:rsidRPr="00722483">
              <w:t xml:space="preserve">rejected, or reconsidered. A request for an amendment to existing </w:t>
            </w:r>
            <w:proofErr w:type="spellStart"/>
            <w:r w:rsidR="00DB37BB" w:rsidRPr="00A64CE0">
              <w:rPr>
                <w:color w:val="FF0000"/>
              </w:rPr>
              <w:t>Standards</w:t>
            </w:r>
            <w:r w:rsidR="00DB37BB" w:rsidRPr="00A64CE0">
              <w:rPr>
                <w:strike/>
                <w:color w:val="FF0000"/>
              </w:rPr>
              <w:t>standards</w:t>
            </w:r>
            <w:proofErr w:type="spellEnd"/>
            <w:r w:rsidRPr="00722483">
              <w:t xml:space="preserve"> or </w:t>
            </w:r>
            <w:proofErr w:type="spellStart"/>
            <w:r w:rsidRPr="009E545D">
              <w:rPr>
                <w:color w:val="FF0000"/>
              </w:rPr>
              <w:t>Reconsiderationr</w:t>
            </w:r>
            <w:r w:rsidRPr="009E545D">
              <w:rPr>
                <w:strike/>
                <w:color w:val="FF0000"/>
              </w:rPr>
              <w:t>econsideration</w:t>
            </w:r>
            <w:proofErr w:type="spellEnd"/>
            <w:r w:rsidRPr="00722483">
              <w:t xml:space="preserve"> of a proposed </w:t>
            </w:r>
            <w:proofErr w:type="spellStart"/>
            <w:r w:rsidR="00DB37BB" w:rsidRPr="00A64CE0">
              <w:rPr>
                <w:color w:val="FF0000"/>
              </w:rPr>
              <w:t>Standard</w:t>
            </w:r>
            <w:r w:rsidR="00DB37BB" w:rsidRPr="00A64CE0">
              <w:rPr>
                <w:strike/>
                <w:color w:val="FF0000"/>
              </w:rPr>
              <w:t>standard</w:t>
            </w:r>
            <w:proofErr w:type="spellEnd"/>
            <w:r w:rsidRPr="00722483">
              <w:t xml:space="preserve"> that was not adopted may be designated as </w:t>
            </w:r>
            <w:r>
              <w:t xml:space="preserve">an </w:t>
            </w:r>
            <w:r w:rsidRPr="00722483">
              <w:t xml:space="preserve">appeal by the requesting party and filed with the NAESB office. </w:t>
            </w:r>
            <w:r>
              <w:t xml:space="preserve">Appeals of actions shall be taken within </w:t>
            </w:r>
            <w:r w:rsidRPr="004B53C9">
              <w:rPr>
                <w:strike/>
                <w:color w:val="FF0000"/>
              </w:rPr>
              <w:t>30</w:t>
            </w:r>
            <w:r w:rsidRPr="004B53C9">
              <w:rPr>
                <w:color w:val="FF0000"/>
              </w:rPr>
              <w:t xml:space="preserve"> </w:t>
            </w:r>
            <w:r w:rsidR="004B53C9" w:rsidRPr="004B53C9">
              <w:rPr>
                <w:color w:val="FF0000"/>
              </w:rPr>
              <w:t xml:space="preserve">thirty </w:t>
            </w:r>
            <w:r>
              <w:t xml:space="preserve">days after the date of notification of action by the EC; appeals of inactions may be taken at any time. </w:t>
            </w:r>
            <w:r w:rsidRPr="00722483">
              <w:t xml:space="preserve">The requesting party shall state in its appeal the reasons for its </w:t>
            </w:r>
            <w:r w:rsidRPr="00722483">
              <w:lastRenderedPageBreak/>
              <w:t xml:space="preserve">request and any proposed alternative language. Such requests shall be treated as requests for new </w:t>
            </w:r>
            <w:r w:rsidR="00DB37BB" w:rsidRPr="00A64CE0">
              <w:rPr>
                <w:color w:val="FF0000"/>
              </w:rPr>
              <w:t>Standards</w:t>
            </w:r>
            <w:r w:rsidR="00DB37BB" w:rsidRPr="00A64CE0">
              <w:rPr>
                <w:strike/>
                <w:color w:val="FF0000"/>
              </w:rPr>
              <w:t>standards</w:t>
            </w:r>
            <w:r w:rsidRPr="00722483">
              <w:t xml:space="preserve"> and processed accordingly; or </w:t>
            </w:r>
          </w:p>
        </w:tc>
        <w:tc>
          <w:tcPr>
            <w:tcW w:w="3600" w:type="dxa"/>
          </w:tcPr>
          <w:p w14:paraId="34B656F0" w14:textId="77777777" w:rsidR="003E78F7" w:rsidRDefault="003E78F7" w:rsidP="003E78F7">
            <w:pPr>
              <w:spacing w:before="120"/>
              <w:jc w:val="both"/>
              <w:rPr>
                <w:b/>
              </w:rPr>
            </w:pPr>
          </w:p>
        </w:tc>
      </w:tr>
      <w:tr w:rsidR="003E78F7" w14:paraId="28039885" w14:textId="77777777" w:rsidTr="00804915">
        <w:tc>
          <w:tcPr>
            <w:tcW w:w="1170" w:type="dxa"/>
          </w:tcPr>
          <w:p w14:paraId="63666902" w14:textId="1C147A87"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E</w:t>
            </w:r>
            <w:r w:rsidR="003E78F7" w:rsidRPr="00DF581F">
              <w:rPr>
                <w:b/>
                <w:strike/>
                <w:color w:val="FF0000"/>
              </w:rPr>
              <w:t>F</w:t>
            </w:r>
            <w:r w:rsidR="003E78F7">
              <w:rPr>
                <w:b/>
              </w:rPr>
              <w:t>.</w:t>
            </w:r>
            <w:proofErr w:type="gramStart"/>
            <w:r w:rsidR="003E78F7">
              <w:rPr>
                <w:b/>
              </w:rPr>
              <w:t>1.b</w:t>
            </w:r>
            <w:proofErr w:type="gramEnd"/>
          </w:p>
        </w:tc>
        <w:tc>
          <w:tcPr>
            <w:tcW w:w="8910" w:type="dxa"/>
          </w:tcPr>
          <w:p w14:paraId="6AD7687C" w14:textId="77777777" w:rsidR="003E78F7" w:rsidRDefault="003E78F7" w:rsidP="003E78F7">
            <w:pPr>
              <w:pStyle w:val="FootnoteText"/>
              <w:tabs>
                <w:tab w:val="left" w:pos="360"/>
              </w:tabs>
              <w:spacing w:before="120"/>
              <w:ind w:left="341" w:hanging="341"/>
              <w:jc w:val="both"/>
            </w:pPr>
            <w:r>
              <w:t>b</w:t>
            </w:r>
            <w:r w:rsidRPr="00722483">
              <w:t>.</w:t>
            </w:r>
            <w:r w:rsidRPr="00722483">
              <w:tab/>
              <w:t xml:space="preserve">Such affected person may appeal using the procedures set forth in Clause A.12 of the </w:t>
            </w:r>
            <w:r w:rsidRPr="00F5729B">
              <w:t>ANSI Procedures for Development and Coordination of American National Standards</w:t>
            </w:r>
            <w:r w:rsidRPr="00722483">
              <w:t>.</w:t>
            </w:r>
          </w:p>
        </w:tc>
        <w:tc>
          <w:tcPr>
            <w:tcW w:w="3600" w:type="dxa"/>
          </w:tcPr>
          <w:p w14:paraId="64D0596D" w14:textId="77777777" w:rsidR="003E78F7" w:rsidRDefault="003E78F7" w:rsidP="003E78F7">
            <w:pPr>
              <w:spacing w:before="120"/>
              <w:jc w:val="both"/>
              <w:rPr>
                <w:b/>
              </w:rPr>
            </w:pPr>
          </w:p>
        </w:tc>
      </w:tr>
      <w:tr w:rsidR="003E78F7" w14:paraId="3D0DDB9E" w14:textId="77777777" w:rsidTr="00804915">
        <w:tc>
          <w:tcPr>
            <w:tcW w:w="1170" w:type="dxa"/>
          </w:tcPr>
          <w:p w14:paraId="2CFEEBB4" w14:textId="58AD45D6"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E</w:t>
            </w:r>
            <w:r w:rsidR="003E78F7" w:rsidRPr="00DF581F">
              <w:rPr>
                <w:b/>
                <w:strike/>
                <w:color w:val="FF0000"/>
              </w:rPr>
              <w:t>F</w:t>
            </w:r>
            <w:r w:rsidR="003E78F7">
              <w:rPr>
                <w:b/>
              </w:rPr>
              <w:t>.2</w:t>
            </w:r>
          </w:p>
        </w:tc>
        <w:tc>
          <w:tcPr>
            <w:tcW w:w="8910" w:type="dxa"/>
          </w:tcPr>
          <w:p w14:paraId="4AA51382" w14:textId="77777777" w:rsidR="003E78F7" w:rsidRPr="000E64BE" w:rsidRDefault="003E78F7" w:rsidP="003E78F7">
            <w:pPr>
              <w:pStyle w:val="FootnoteText"/>
              <w:tabs>
                <w:tab w:val="left" w:pos="360"/>
                <w:tab w:val="left" w:pos="450"/>
              </w:tabs>
              <w:spacing w:before="120"/>
              <w:jc w:val="both"/>
            </w:pPr>
            <w:r>
              <w:t>2</w:t>
            </w:r>
            <w:r w:rsidRPr="000E64BE">
              <w:t>. Process Appeal Procedure</w:t>
            </w:r>
          </w:p>
          <w:p w14:paraId="39EA4821" w14:textId="7746349A" w:rsidR="003E78F7" w:rsidRDefault="003E78F7" w:rsidP="003E78F7">
            <w:pPr>
              <w:pStyle w:val="FootnoteText"/>
              <w:spacing w:before="120"/>
              <w:ind w:firstLine="360"/>
              <w:jc w:val="both"/>
            </w:pPr>
            <w:r w:rsidRPr="000E64BE">
              <w:t xml:space="preserve">Any interested person with a direct and material interest who has been or reasonably may be adversely affected by a procedural action of the EC to adopt a </w:t>
            </w:r>
            <w:proofErr w:type="spellStart"/>
            <w:r w:rsidR="00DB37BB" w:rsidRPr="00A64CE0">
              <w:rPr>
                <w:color w:val="FF0000"/>
              </w:rPr>
              <w:t>Standard</w:t>
            </w:r>
            <w:r w:rsidR="00E27F47">
              <w:rPr>
                <w:strike/>
                <w:color w:val="FF0000"/>
              </w:rPr>
              <w:t>s</w:t>
            </w:r>
            <w:r w:rsidR="00DB37BB" w:rsidRPr="00A64CE0">
              <w:rPr>
                <w:strike/>
                <w:color w:val="FF0000"/>
              </w:rPr>
              <w:t>tandard</w:t>
            </w:r>
            <w:proofErr w:type="spellEnd"/>
            <w:r w:rsidRPr="000E64BE">
              <w:t xml:space="preserve"> shall have the right to appeal, by resort to the procedures below, </w:t>
            </w:r>
            <w:r w:rsidRPr="003E7FB8">
              <w:t xml:space="preserve">within </w:t>
            </w:r>
            <w:r w:rsidR="004B53C9" w:rsidRPr="003E7FB8">
              <w:rPr>
                <w:color w:val="FF0000"/>
              </w:rPr>
              <w:t xml:space="preserve">thirty    ten    </w:t>
            </w:r>
            <w:r w:rsidRPr="003E7FB8">
              <w:rPr>
                <w:strike/>
                <w:color w:val="FF0000"/>
              </w:rPr>
              <w:t>30 10</w:t>
            </w:r>
            <w:r w:rsidRPr="003E7FB8">
              <w:rPr>
                <w:color w:val="FF0000"/>
              </w:rPr>
              <w:t xml:space="preserve"> </w:t>
            </w:r>
            <w:r w:rsidRPr="003E7FB8">
              <w:t>calendar</w:t>
            </w:r>
            <w:r w:rsidRPr="000E64BE">
              <w:t xml:space="preserve"> days after the date of notification of action by the EC:</w:t>
            </w:r>
          </w:p>
        </w:tc>
        <w:tc>
          <w:tcPr>
            <w:tcW w:w="3600" w:type="dxa"/>
          </w:tcPr>
          <w:p w14:paraId="6BDDF506" w14:textId="212C27DA" w:rsidR="003E78F7" w:rsidRPr="00E468FF" w:rsidRDefault="00215C91" w:rsidP="003E78F7">
            <w:pPr>
              <w:spacing w:before="120"/>
              <w:jc w:val="both"/>
              <w:rPr>
                <w:bCs/>
              </w:rPr>
            </w:pPr>
            <w:r w:rsidRPr="00D40216">
              <w:rPr>
                <w:bCs/>
                <w:highlight w:val="yellow"/>
              </w:rPr>
              <w:t xml:space="preserve">Q2: 30 days </w:t>
            </w:r>
            <w:del w:id="10" w:author="elizabeth mallett" w:date="2020-09-11T13:16:00Z">
              <w:r w:rsidRPr="00D40216" w:rsidDel="00F3287A">
                <w:rPr>
                  <w:bCs/>
                  <w:highlight w:val="yellow"/>
                </w:rPr>
                <w:delText>-</w:delText>
              </w:r>
            </w:del>
            <w:ins w:id="11" w:author="elizabeth mallett" w:date="2020-09-11T13:16:00Z">
              <w:r w:rsidR="00F3287A">
                <w:rPr>
                  <w:bCs/>
                  <w:highlight w:val="yellow"/>
                </w:rPr>
                <w:t>–</w:t>
              </w:r>
            </w:ins>
            <w:r>
              <w:rPr>
                <w:bCs/>
              </w:rPr>
              <w:t xml:space="preserve"> </w:t>
            </w:r>
            <w:r w:rsidR="00F3287A" w:rsidRPr="00F3287A">
              <w:rPr>
                <w:bCs/>
                <w:color w:val="FF0000"/>
              </w:rPr>
              <w:t>Look into ANSI appeals timeline requirements.</w:t>
            </w:r>
          </w:p>
        </w:tc>
      </w:tr>
      <w:tr w:rsidR="003E78F7" w14:paraId="53FB2F41" w14:textId="77777777" w:rsidTr="00804915">
        <w:tc>
          <w:tcPr>
            <w:tcW w:w="1170" w:type="dxa"/>
          </w:tcPr>
          <w:p w14:paraId="57AF20BA" w14:textId="4EB7C8CC"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DF581F">
              <w:rPr>
                <w:b/>
                <w:strike/>
                <w:color w:val="FF0000"/>
              </w:rPr>
              <w:t>F</w:t>
            </w:r>
            <w:r w:rsidR="003E78F7">
              <w:rPr>
                <w:b/>
              </w:rPr>
              <w:t>.</w:t>
            </w:r>
            <w:proofErr w:type="gramStart"/>
            <w:r w:rsidR="003E78F7">
              <w:rPr>
                <w:b/>
              </w:rPr>
              <w:t>2.a</w:t>
            </w:r>
            <w:proofErr w:type="gramEnd"/>
          </w:p>
        </w:tc>
        <w:tc>
          <w:tcPr>
            <w:tcW w:w="8910" w:type="dxa"/>
          </w:tcPr>
          <w:p w14:paraId="748761B9" w14:textId="04646363" w:rsidR="003E78F7" w:rsidRDefault="003E78F7" w:rsidP="003E78F7">
            <w:pPr>
              <w:pStyle w:val="FootnoteText"/>
              <w:tabs>
                <w:tab w:val="left" w:pos="720"/>
              </w:tabs>
              <w:spacing w:before="120"/>
              <w:ind w:left="720" w:hanging="360"/>
              <w:jc w:val="both"/>
            </w:pPr>
            <w:r>
              <w:t>a</w:t>
            </w:r>
            <w:r w:rsidRPr="000E64BE">
              <w:t>.</w:t>
            </w:r>
            <w:r w:rsidRPr="000E64BE">
              <w:tab/>
              <w:t xml:space="preserve">Such affected person carries the burden of presenting clear and convincing evidence that a standard adopted by the EC was invalidly adopted as a matter of process.  Such evidence must overcome the rebuttable presumption that a </w:t>
            </w:r>
            <w:r w:rsidR="00E27F47" w:rsidRPr="00A64CE0">
              <w:rPr>
                <w:color w:val="FF0000"/>
              </w:rPr>
              <w:t>Standards</w:t>
            </w:r>
            <w:r w:rsidR="00E27F47" w:rsidRPr="00A64CE0">
              <w:rPr>
                <w:strike/>
                <w:color w:val="FF0000"/>
              </w:rPr>
              <w:t>standards</w:t>
            </w:r>
            <w:r w:rsidRPr="000E64BE">
              <w:t xml:space="preserve"> adopted by the EC is valid and was validly adopted.</w:t>
            </w:r>
          </w:p>
        </w:tc>
        <w:tc>
          <w:tcPr>
            <w:tcW w:w="3600" w:type="dxa"/>
          </w:tcPr>
          <w:p w14:paraId="08BCF477" w14:textId="77777777" w:rsidR="003E78F7" w:rsidRDefault="003E78F7" w:rsidP="003E78F7">
            <w:pPr>
              <w:spacing w:before="120"/>
              <w:jc w:val="both"/>
              <w:rPr>
                <w:b/>
              </w:rPr>
            </w:pPr>
          </w:p>
        </w:tc>
      </w:tr>
      <w:tr w:rsidR="003E78F7" w14:paraId="09DD3C04" w14:textId="77777777" w:rsidTr="00804915">
        <w:tc>
          <w:tcPr>
            <w:tcW w:w="1170" w:type="dxa"/>
          </w:tcPr>
          <w:p w14:paraId="6650A907" w14:textId="24EDCB1C"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DF581F">
              <w:rPr>
                <w:b/>
                <w:strike/>
                <w:color w:val="FF0000"/>
              </w:rPr>
              <w:t>F</w:t>
            </w:r>
            <w:r w:rsidR="003E78F7">
              <w:rPr>
                <w:b/>
              </w:rPr>
              <w:t>.</w:t>
            </w:r>
            <w:proofErr w:type="gramStart"/>
            <w:r w:rsidR="003E78F7">
              <w:rPr>
                <w:b/>
              </w:rPr>
              <w:t>2.b</w:t>
            </w:r>
            <w:proofErr w:type="gramEnd"/>
          </w:p>
        </w:tc>
        <w:tc>
          <w:tcPr>
            <w:tcW w:w="8910" w:type="dxa"/>
          </w:tcPr>
          <w:p w14:paraId="3F715845" w14:textId="0FAD8622" w:rsidR="003E78F7" w:rsidRDefault="003E78F7" w:rsidP="003E78F7">
            <w:pPr>
              <w:pStyle w:val="FootnoteText"/>
              <w:tabs>
                <w:tab w:val="left" w:pos="720"/>
              </w:tabs>
              <w:spacing w:before="120"/>
              <w:ind w:left="720" w:hanging="360"/>
              <w:jc w:val="both"/>
            </w:pPr>
            <w:r>
              <w:t>b</w:t>
            </w:r>
            <w:r w:rsidRPr="000E64BE">
              <w:t>.</w:t>
            </w:r>
            <w:r w:rsidRPr="000E64BE">
              <w:tab/>
              <w:t>The complaining party must clearly identify the specific procedural defect</w:t>
            </w:r>
            <w:r w:rsidRPr="00E27F47">
              <w:rPr>
                <w:strike/>
                <w:color w:val="FF0000"/>
              </w:rPr>
              <w:t>(</w:t>
            </w:r>
            <w:r w:rsidRPr="000E64BE">
              <w:t>s</w:t>
            </w:r>
            <w:r w:rsidRPr="00E27F47">
              <w:rPr>
                <w:strike/>
                <w:color w:val="FF0000"/>
              </w:rPr>
              <w:t xml:space="preserve">) </w:t>
            </w:r>
            <w:r w:rsidRPr="000E64BE">
              <w:t xml:space="preserve">alleged and how they relate to existing NAESB policy regarding the adoption of </w:t>
            </w:r>
            <w:r w:rsidR="00E27F47" w:rsidRPr="00A64CE0">
              <w:rPr>
                <w:color w:val="FF0000"/>
              </w:rPr>
              <w:t>Standards</w:t>
            </w:r>
            <w:r w:rsidR="00E27F47" w:rsidRPr="00A64CE0">
              <w:rPr>
                <w:strike/>
                <w:color w:val="FF0000"/>
              </w:rPr>
              <w:t>standard</w:t>
            </w:r>
            <w:r w:rsidR="00E27F47">
              <w:rPr>
                <w:strike/>
                <w:color w:val="FF0000"/>
              </w:rPr>
              <w:t>s</w:t>
            </w:r>
            <w:r w:rsidRPr="000E64BE">
              <w:t xml:space="preserve"> and to the </w:t>
            </w:r>
            <w:proofErr w:type="spellStart"/>
            <w:r w:rsidR="00E27F47" w:rsidRPr="00A64CE0">
              <w:rPr>
                <w:color w:val="FF0000"/>
              </w:rPr>
              <w:t>Standard</w:t>
            </w:r>
            <w:r w:rsidR="00E27F47" w:rsidRPr="00A64CE0">
              <w:rPr>
                <w:strike/>
                <w:color w:val="FF0000"/>
              </w:rPr>
              <w:t>standard</w:t>
            </w:r>
            <w:proofErr w:type="spellEnd"/>
            <w:r w:rsidR="00E27F47" w:rsidRPr="000E64BE">
              <w:t xml:space="preserve"> </w:t>
            </w:r>
            <w:r w:rsidRPr="000E64BE">
              <w:t>in question.</w:t>
            </w:r>
          </w:p>
        </w:tc>
        <w:tc>
          <w:tcPr>
            <w:tcW w:w="3600" w:type="dxa"/>
          </w:tcPr>
          <w:p w14:paraId="7A542A07" w14:textId="77777777" w:rsidR="003E78F7" w:rsidRDefault="003E78F7" w:rsidP="003E78F7">
            <w:pPr>
              <w:spacing w:before="120"/>
              <w:jc w:val="both"/>
              <w:rPr>
                <w:b/>
              </w:rPr>
            </w:pPr>
          </w:p>
        </w:tc>
      </w:tr>
      <w:tr w:rsidR="003E78F7" w14:paraId="624A6F95" w14:textId="77777777" w:rsidTr="00804915">
        <w:tc>
          <w:tcPr>
            <w:tcW w:w="1170" w:type="dxa"/>
          </w:tcPr>
          <w:p w14:paraId="07542778" w14:textId="7672739C"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DF581F">
              <w:rPr>
                <w:b/>
                <w:strike/>
                <w:color w:val="FF0000"/>
              </w:rPr>
              <w:t>F</w:t>
            </w:r>
            <w:r w:rsidR="003E78F7">
              <w:rPr>
                <w:b/>
              </w:rPr>
              <w:t>.2.c</w:t>
            </w:r>
          </w:p>
        </w:tc>
        <w:tc>
          <w:tcPr>
            <w:tcW w:w="8910" w:type="dxa"/>
          </w:tcPr>
          <w:p w14:paraId="427ADB0B" w14:textId="6CF4B319" w:rsidR="003E78F7" w:rsidRDefault="003E78F7" w:rsidP="003E78F7">
            <w:pPr>
              <w:pStyle w:val="FootnoteText"/>
              <w:tabs>
                <w:tab w:val="left" w:pos="720"/>
              </w:tabs>
              <w:spacing w:before="120"/>
              <w:ind w:firstLine="360"/>
              <w:jc w:val="both"/>
            </w:pPr>
            <w:r>
              <w:t>c</w:t>
            </w:r>
            <w:r w:rsidRPr="000E64BE">
              <w:t>.</w:t>
            </w:r>
            <w:r w:rsidRPr="000E64BE">
              <w:tab/>
              <w:t xml:space="preserve">All such complaints must be directed to the NAESB </w:t>
            </w:r>
            <w:bookmarkStart w:id="12" w:name="_Hlk42100502"/>
            <w:proofErr w:type="spellStart"/>
            <w:r w:rsidR="009F3C36" w:rsidRPr="009F3C36">
              <w:rPr>
                <w:color w:val="FF0000"/>
              </w:rPr>
              <w:t>office</w:t>
            </w:r>
            <w:r w:rsidRPr="009F3C36">
              <w:rPr>
                <w:strike/>
                <w:color w:val="FF0000"/>
              </w:rPr>
              <w:t>Office</w:t>
            </w:r>
            <w:bookmarkEnd w:id="12"/>
            <w:proofErr w:type="spellEnd"/>
            <w:r w:rsidRPr="000E64BE">
              <w:t xml:space="preserve"> on a form specified by them.</w:t>
            </w:r>
          </w:p>
        </w:tc>
        <w:tc>
          <w:tcPr>
            <w:tcW w:w="3600" w:type="dxa"/>
          </w:tcPr>
          <w:p w14:paraId="7E321487" w14:textId="3F627CC8" w:rsidR="003E78F7" w:rsidRDefault="009F3C36" w:rsidP="003E78F7">
            <w:pPr>
              <w:spacing w:before="120"/>
              <w:jc w:val="both"/>
              <w:rPr>
                <w:b/>
              </w:rPr>
            </w:pPr>
            <w:r w:rsidRPr="00E27F47">
              <w:rPr>
                <w:bCs/>
              </w:rPr>
              <w:t xml:space="preserve">Q2: Should </w:t>
            </w:r>
            <w:r>
              <w:rPr>
                <w:bCs/>
              </w:rPr>
              <w:t>the word “</w:t>
            </w:r>
            <w:r w:rsidRPr="00E27F47">
              <w:rPr>
                <w:bCs/>
              </w:rPr>
              <w:t>office”</w:t>
            </w:r>
            <w:r>
              <w:rPr>
                <w:bCs/>
              </w:rPr>
              <w:t xml:space="preserve"> </w:t>
            </w:r>
            <w:r w:rsidRPr="00E27F47">
              <w:rPr>
                <w:bCs/>
              </w:rPr>
              <w:t>in NAESB office</w:t>
            </w:r>
            <w:r>
              <w:rPr>
                <w:bCs/>
              </w:rPr>
              <w:t>”</w:t>
            </w:r>
            <w:r w:rsidRPr="00E27F47">
              <w:rPr>
                <w:bCs/>
              </w:rPr>
              <w:t xml:space="preserve"> be capitalized or lower case?</w:t>
            </w:r>
            <w:r>
              <w:rPr>
                <w:bCs/>
              </w:rPr>
              <w:t xml:space="preserve"> The Bylaws use “NAESB office” and it doesn’t appear in the Certificate.</w:t>
            </w:r>
            <w:r w:rsidR="00F3287A">
              <w:rPr>
                <w:bCs/>
              </w:rPr>
              <w:t xml:space="preserve">  </w:t>
            </w:r>
            <w:r w:rsidR="00F3287A" w:rsidRPr="00F3287A">
              <w:rPr>
                <w:bCs/>
                <w:color w:val="FF0000"/>
              </w:rPr>
              <w:t>Lower cased.</w:t>
            </w:r>
          </w:p>
        </w:tc>
      </w:tr>
      <w:tr w:rsidR="003E78F7" w14:paraId="6501566A" w14:textId="77777777" w:rsidTr="00804915">
        <w:tc>
          <w:tcPr>
            <w:tcW w:w="1170" w:type="dxa"/>
          </w:tcPr>
          <w:p w14:paraId="5CA7A0BC" w14:textId="27E19FB6"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DF581F">
              <w:rPr>
                <w:b/>
                <w:strike/>
                <w:color w:val="FF0000"/>
              </w:rPr>
              <w:t>F</w:t>
            </w:r>
            <w:r w:rsidR="003E78F7">
              <w:rPr>
                <w:b/>
              </w:rPr>
              <w:t>.</w:t>
            </w:r>
            <w:proofErr w:type="gramStart"/>
            <w:r w:rsidR="003E78F7">
              <w:rPr>
                <w:b/>
              </w:rPr>
              <w:t>2.d</w:t>
            </w:r>
            <w:proofErr w:type="gramEnd"/>
          </w:p>
        </w:tc>
        <w:tc>
          <w:tcPr>
            <w:tcW w:w="8910" w:type="dxa"/>
          </w:tcPr>
          <w:p w14:paraId="25CE44EF" w14:textId="16DC563F" w:rsidR="003E78F7" w:rsidRDefault="003E78F7" w:rsidP="003E78F7">
            <w:pPr>
              <w:pStyle w:val="FootnoteText"/>
              <w:tabs>
                <w:tab w:val="left" w:pos="720"/>
              </w:tabs>
              <w:spacing w:before="120"/>
              <w:ind w:left="720" w:hanging="360"/>
              <w:jc w:val="both"/>
            </w:pPr>
            <w:r>
              <w:t>d</w:t>
            </w:r>
            <w:r w:rsidRPr="000E64BE">
              <w:t xml:space="preserve">. </w:t>
            </w:r>
            <w:r w:rsidRPr="000E64BE">
              <w:tab/>
              <w:t xml:space="preserve">The NAESB Office shall first refer the matter to the NAESB General Counsel, who shall promptly review the complaint and advise the NAESB </w:t>
            </w:r>
            <w:proofErr w:type="spellStart"/>
            <w:r w:rsidR="009F3C36" w:rsidRPr="009F3C36">
              <w:rPr>
                <w:color w:val="FF0000"/>
              </w:rPr>
              <w:t>office</w:t>
            </w:r>
            <w:r w:rsidR="009F3C36" w:rsidRPr="009F3C36">
              <w:rPr>
                <w:strike/>
                <w:color w:val="FF0000"/>
              </w:rPr>
              <w:t>Office</w:t>
            </w:r>
            <w:proofErr w:type="spellEnd"/>
            <w:r w:rsidRPr="000E64BE">
              <w:t xml:space="preserve"> and the Managing Committee whether the complaint states a prima facie clear and valid cause for appeal.</w:t>
            </w:r>
          </w:p>
        </w:tc>
        <w:tc>
          <w:tcPr>
            <w:tcW w:w="3600" w:type="dxa"/>
          </w:tcPr>
          <w:p w14:paraId="7537493B" w14:textId="4B59EA83" w:rsidR="003E78F7" w:rsidRPr="00E27F47" w:rsidRDefault="003E78F7" w:rsidP="003E78F7">
            <w:pPr>
              <w:spacing w:before="120"/>
              <w:jc w:val="both"/>
              <w:rPr>
                <w:bCs/>
              </w:rPr>
            </w:pPr>
          </w:p>
        </w:tc>
      </w:tr>
      <w:tr w:rsidR="003E78F7" w14:paraId="2A7670E3" w14:textId="77777777" w:rsidTr="00804915">
        <w:tc>
          <w:tcPr>
            <w:tcW w:w="1170" w:type="dxa"/>
          </w:tcPr>
          <w:p w14:paraId="7F5D159E" w14:textId="6FA2D149"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DF581F">
              <w:rPr>
                <w:b/>
                <w:strike/>
                <w:color w:val="FF0000"/>
              </w:rPr>
              <w:t>F</w:t>
            </w:r>
            <w:r w:rsidR="003E78F7">
              <w:rPr>
                <w:b/>
              </w:rPr>
              <w:t>.</w:t>
            </w:r>
            <w:proofErr w:type="gramStart"/>
            <w:r w:rsidR="003E78F7">
              <w:rPr>
                <w:b/>
              </w:rPr>
              <w:t>2.e</w:t>
            </w:r>
            <w:proofErr w:type="gramEnd"/>
          </w:p>
        </w:tc>
        <w:tc>
          <w:tcPr>
            <w:tcW w:w="8910" w:type="dxa"/>
          </w:tcPr>
          <w:p w14:paraId="31134AEE" w14:textId="130E2397" w:rsidR="003E78F7" w:rsidRDefault="003E78F7" w:rsidP="003E78F7">
            <w:pPr>
              <w:pStyle w:val="FootnoteText"/>
              <w:tabs>
                <w:tab w:val="left" w:pos="720"/>
              </w:tabs>
              <w:spacing w:before="120"/>
              <w:ind w:left="720" w:hanging="360"/>
              <w:jc w:val="both"/>
            </w:pPr>
            <w:r>
              <w:t>e</w:t>
            </w:r>
            <w:r w:rsidRPr="000E64BE">
              <w:t>.</w:t>
            </w:r>
            <w:r w:rsidRPr="000E64BE">
              <w:tab/>
              <w:t xml:space="preserve">If the Managing Committee determines that the complaint does not state a prima facie clear and valid cause for appeal then the NAESB </w:t>
            </w:r>
            <w:proofErr w:type="spellStart"/>
            <w:r w:rsidR="009F3C36" w:rsidRPr="009F3C36">
              <w:rPr>
                <w:color w:val="FF0000"/>
              </w:rPr>
              <w:t>office</w:t>
            </w:r>
            <w:r w:rsidR="009F3C36" w:rsidRPr="009F3C36">
              <w:rPr>
                <w:strike/>
                <w:color w:val="FF0000"/>
              </w:rPr>
              <w:t>Office</w:t>
            </w:r>
            <w:proofErr w:type="spellEnd"/>
            <w:r w:rsidRPr="000E64BE">
              <w:t xml:space="preserve"> will so advise the complaining party.  The complaining party shall have </w:t>
            </w:r>
            <w:r w:rsidR="00CA0B84" w:rsidRPr="00CA0B84">
              <w:rPr>
                <w:color w:val="FF0000"/>
              </w:rPr>
              <w:t>ten</w:t>
            </w:r>
            <w:r w:rsidRPr="00CA0B84">
              <w:rPr>
                <w:strike/>
                <w:color w:val="FF0000"/>
              </w:rPr>
              <w:t>10</w:t>
            </w:r>
            <w:r w:rsidRPr="000E64BE">
              <w:t xml:space="preserve"> calendar days from the NAESB </w:t>
            </w:r>
            <w:proofErr w:type="spellStart"/>
            <w:r w:rsidR="009F3C36" w:rsidRPr="009F3C36">
              <w:rPr>
                <w:color w:val="FF0000"/>
              </w:rPr>
              <w:t>office</w:t>
            </w:r>
            <w:r w:rsidR="00E37309">
              <w:rPr>
                <w:color w:val="FF0000"/>
              </w:rPr>
              <w:t>’s</w:t>
            </w:r>
            <w:r w:rsidR="009F3C36" w:rsidRPr="009F3C36">
              <w:rPr>
                <w:strike/>
                <w:color w:val="FF0000"/>
              </w:rPr>
              <w:t>Office</w:t>
            </w:r>
            <w:r w:rsidRPr="00E37309">
              <w:rPr>
                <w:strike/>
                <w:color w:val="FF0000"/>
              </w:rPr>
              <w:t>’s</w:t>
            </w:r>
            <w:proofErr w:type="spellEnd"/>
            <w:r w:rsidRPr="000E64BE">
              <w:t xml:space="preserve"> notification an opportunity to revise its </w:t>
            </w:r>
            <w:r>
              <w:t>complaint</w:t>
            </w:r>
            <w:r w:rsidRPr="000E64BE">
              <w:t xml:space="preserve"> application.  Following the reapplication, if the Managing Committee again determines that the complaint does not state a prima facie clear and valid cause for appeal then the NAESB Office shall advise the complaining party.  A report shall be made to the Board as a matter of information only at the next meeting following its action.</w:t>
            </w:r>
          </w:p>
        </w:tc>
        <w:tc>
          <w:tcPr>
            <w:tcW w:w="3600" w:type="dxa"/>
          </w:tcPr>
          <w:p w14:paraId="4C2E621B" w14:textId="77777777" w:rsidR="003E78F7" w:rsidRDefault="003E78F7" w:rsidP="003E78F7">
            <w:pPr>
              <w:spacing w:before="120"/>
              <w:jc w:val="both"/>
              <w:rPr>
                <w:b/>
              </w:rPr>
            </w:pPr>
          </w:p>
        </w:tc>
      </w:tr>
      <w:tr w:rsidR="003E78F7" w14:paraId="36689388" w14:textId="77777777" w:rsidTr="00804915">
        <w:tc>
          <w:tcPr>
            <w:tcW w:w="1170" w:type="dxa"/>
          </w:tcPr>
          <w:p w14:paraId="1CD58E75" w14:textId="4B58AB79" w:rsidR="003E78F7" w:rsidRDefault="00F67BFE" w:rsidP="003A4A49">
            <w:pPr>
              <w:spacing w:before="120"/>
              <w:jc w:val="center"/>
              <w:rPr>
                <w:b/>
              </w:rPr>
            </w:pPr>
            <w:r w:rsidRPr="00F67BFE">
              <w:rPr>
                <w:b/>
                <w:strike/>
                <w:color w:val="FF0000"/>
              </w:rPr>
              <w:lastRenderedPageBreak/>
              <w:t>IV</w:t>
            </w:r>
            <w:r w:rsidRPr="00F67BFE">
              <w:rPr>
                <w:b/>
                <w:color w:val="FF0000"/>
              </w:rPr>
              <w:t>V</w:t>
            </w:r>
            <w:r w:rsidR="003E78F7">
              <w:rPr>
                <w:b/>
              </w:rPr>
              <w:t>.</w:t>
            </w:r>
            <w:r w:rsidR="003A4A49" w:rsidRPr="003A4A49">
              <w:rPr>
                <w:b/>
                <w:color w:val="FF0000"/>
              </w:rPr>
              <w:t xml:space="preserve"> E</w:t>
            </w:r>
            <w:r w:rsidR="003E78F7" w:rsidRPr="003A4A49">
              <w:rPr>
                <w:b/>
                <w:strike/>
                <w:color w:val="FF0000"/>
              </w:rPr>
              <w:t>F</w:t>
            </w:r>
            <w:r w:rsidR="003E78F7">
              <w:rPr>
                <w:b/>
              </w:rPr>
              <w:t>.</w:t>
            </w:r>
            <w:proofErr w:type="gramStart"/>
            <w:r w:rsidR="003E78F7">
              <w:rPr>
                <w:b/>
              </w:rPr>
              <w:t>2.f</w:t>
            </w:r>
            <w:proofErr w:type="gramEnd"/>
          </w:p>
        </w:tc>
        <w:tc>
          <w:tcPr>
            <w:tcW w:w="8910" w:type="dxa"/>
          </w:tcPr>
          <w:p w14:paraId="47C6D7C0" w14:textId="77777777" w:rsidR="003E78F7" w:rsidRDefault="003E78F7" w:rsidP="003E78F7">
            <w:pPr>
              <w:pStyle w:val="FootnoteText"/>
              <w:tabs>
                <w:tab w:val="left" w:pos="720"/>
              </w:tabs>
              <w:spacing w:before="120"/>
              <w:ind w:left="720" w:hanging="360"/>
              <w:jc w:val="both"/>
            </w:pPr>
            <w:r>
              <w:t>f</w:t>
            </w:r>
            <w:r w:rsidRPr="000E64BE">
              <w:t xml:space="preserve">. </w:t>
            </w:r>
            <w:r w:rsidRPr="000E64BE">
              <w:tab/>
              <w:t>If the Managing Committee determines that the complaint does state a prima facie clear and valid cause for appeal then the complaining party becomes the appealing party, the complaint becomes an appeal and the Managing Committee shall promptly refer the matter to the Parliamentary Committee for review and decision.  The Parliamentary Committee may meet in person or otherwise, and may consider the matter based upon the written filing and may request supplemental information from the appealing party.  It shall also request input from the EC leadership and shall review the record of EC proceedings as the Parliamentary Committee deems necessary.</w:t>
            </w:r>
          </w:p>
        </w:tc>
        <w:tc>
          <w:tcPr>
            <w:tcW w:w="3600" w:type="dxa"/>
          </w:tcPr>
          <w:p w14:paraId="324FB1E6" w14:textId="77777777" w:rsidR="003E78F7" w:rsidRDefault="003E78F7" w:rsidP="003E78F7">
            <w:pPr>
              <w:spacing w:before="120"/>
              <w:jc w:val="both"/>
              <w:rPr>
                <w:b/>
              </w:rPr>
            </w:pPr>
          </w:p>
        </w:tc>
      </w:tr>
      <w:tr w:rsidR="003E78F7" w14:paraId="597E45B9" w14:textId="77777777" w:rsidTr="00804915">
        <w:tc>
          <w:tcPr>
            <w:tcW w:w="1170" w:type="dxa"/>
          </w:tcPr>
          <w:p w14:paraId="64F08D1D" w14:textId="34EFB6B6"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DF581F">
              <w:rPr>
                <w:b/>
                <w:strike/>
                <w:color w:val="FF0000"/>
              </w:rPr>
              <w:t>F</w:t>
            </w:r>
            <w:r w:rsidR="003E78F7">
              <w:rPr>
                <w:b/>
              </w:rPr>
              <w:t>.</w:t>
            </w:r>
            <w:proofErr w:type="gramStart"/>
            <w:r w:rsidR="003E78F7">
              <w:rPr>
                <w:b/>
              </w:rPr>
              <w:t>2.g</w:t>
            </w:r>
            <w:proofErr w:type="gramEnd"/>
          </w:p>
        </w:tc>
        <w:tc>
          <w:tcPr>
            <w:tcW w:w="8910" w:type="dxa"/>
          </w:tcPr>
          <w:p w14:paraId="7B628106" w14:textId="77777777" w:rsidR="003E78F7" w:rsidRDefault="003E78F7" w:rsidP="003E78F7">
            <w:pPr>
              <w:pStyle w:val="FootnoteText"/>
              <w:tabs>
                <w:tab w:val="left" w:pos="720"/>
              </w:tabs>
              <w:spacing w:before="120"/>
              <w:ind w:left="720" w:hanging="360"/>
              <w:jc w:val="both"/>
            </w:pPr>
            <w:r>
              <w:t>g</w:t>
            </w:r>
            <w:r w:rsidRPr="000E64BE">
              <w:t>.</w:t>
            </w:r>
            <w:r w:rsidRPr="000E64BE">
              <w:tab/>
              <w:t>The Parliamentary Committee thereafter shall promptly forward its decision to the Board through the Managing Committee.</w:t>
            </w:r>
          </w:p>
        </w:tc>
        <w:tc>
          <w:tcPr>
            <w:tcW w:w="3600" w:type="dxa"/>
          </w:tcPr>
          <w:p w14:paraId="0CFCCE2D" w14:textId="77777777" w:rsidR="003E78F7" w:rsidRDefault="003E78F7" w:rsidP="003E78F7">
            <w:pPr>
              <w:spacing w:before="120"/>
              <w:jc w:val="both"/>
              <w:rPr>
                <w:b/>
              </w:rPr>
            </w:pPr>
          </w:p>
        </w:tc>
      </w:tr>
      <w:tr w:rsidR="003E78F7" w14:paraId="719B48A0" w14:textId="77777777" w:rsidTr="00804915">
        <w:tc>
          <w:tcPr>
            <w:tcW w:w="1170" w:type="dxa"/>
          </w:tcPr>
          <w:p w14:paraId="5C45BEF2" w14:textId="3965BED7"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DF581F">
              <w:rPr>
                <w:b/>
                <w:strike/>
                <w:color w:val="FF0000"/>
              </w:rPr>
              <w:t>F</w:t>
            </w:r>
            <w:r w:rsidR="003E78F7">
              <w:rPr>
                <w:b/>
              </w:rPr>
              <w:t>.2.h</w:t>
            </w:r>
          </w:p>
        </w:tc>
        <w:tc>
          <w:tcPr>
            <w:tcW w:w="8910" w:type="dxa"/>
          </w:tcPr>
          <w:p w14:paraId="7ABB239A" w14:textId="3B87E1C0" w:rsidR="003E78F7" w:rsidRDefault="003E78F7" w:rsidP="003E78F7">
            <w:pPr>
              <w:pStyle w:val="FootnoteText"/>
              <w:tabs>
                <w:tab w:val="left" w:pos="720"/>
              </w:tabs>
              <w:spacing w:before="120"/>
              <w:ind w:left="720" w:hanging="360"/>
              <w:jc w:val="both"/>
            </w:pPr>
            <w:r>
              <w:t>h</w:t>
            </w:r>
            <w:r w:rsidRPr="000E64BE">
              <w:t xml:space="preserve">.  </w:t>
            </w:r>
            <w:r w:rsidRPr="000E64BE">
              <w:tab/>
              <w:t xml:space="preserve">If the Parliamentary Committee determines that the EC action was procedurally defective, the Parliamentary Committee shall promptly notify the NAESB </w:t>
            </w:r>
            <w:proofErr w:type="spellStart"/>
            <w:r w:rsidR="009F3C36" w:rsidRPr="009F3C36">
              <w:rPr>
                <w:color w:val="FF0000"/>
              </w:rPr>
              <w:t>office</w:t>
            </w:r>
            <w:r w:rsidR="009F3C36" w:rsidRPr="009F3C36">
              <w:rPr>
                <w:strike/>
                <w:color w:val="FF0000"/>
              </w:rPr>
              <w:t>Office</w:t>
            </w:r>
            <w:proofErr w:type="spellEnd"/>
            <w:r w:rsidRPr="000E64BE">
              <w:t xml:space="preserve"> and the NAESB </w:t>
            </w:r>
            <w:proofErr w:type="spellStart"/>
            <w:r w:rsidR="009F3C36" w:rsidRPr="009F3C36">
              <w:rPr>
                <w:color w:val="FF0000"/>
              </w:rPr>
              <w:t>office</w:t>
            </w:r>
            <w:r w:rsidR="009F3C36" w:rsidRPr="009F3C36">
              <w:rPr>
                <w:strike/>
                <w:color w:val="FF0000"/>
              </w:rPr>
              <w:t>Office</w:t>
            </w:r>
            <w:proofErr w:type="spellEnd"/>
            <w:r w:rsidRPr="000E64BE">
              <w:t xml:space="preserve"> shall promptly so advise the EC and direct the EC to take action to reconsider the standard.  The action taken shall be in the form of a revote of the appealed </w:t>
            </w:r>
            <w:r w:rsidR="00E27F47" w:rsidRPr="00A64CE0">
              <w:rPr>
                <w:color w:val="FF0000"/>
              </w:rPr>
              <w:t>Standards</w:t>
            </w:r>
            <w:r w:rsidR="00E27F47" w:rsidRPr="00A64CE0">
              <w:rPr>
                <w:strike/>
                <w:color w:val="FF0000"/>
              </w:rPr>
              <w:t>standards</w:t>
            </w:r>
            <w:r w:rsidRPr="000E64BE">
              <w:t xml:space="preserve"> using NAESB practices.</w:t>
            </w:r>
          </w:p>
        </w:tc>
        <w:tc>
          <w:tcPr>
            <w:tcW w:w="3600" w:type="dxa"/>
          </w:tcPr>
          <w:p w14:paraId="7851B50A" w14:textId="77777777" w:rsidR="003E78F7" w:rsidRDefault="003E78F7" w:rsidP="003E78F7">
            <w:pPr>
              <w:spacing w:before="120"/>
              <w:jc w:val="both"/>
              <w:rPr>
                <w:b/>
              </w:rPr>
            </w:pPr>
          </w:p>
        </w:tc>
      </w:tr>
      <w:tr w:rsidR="003E78F7" w14:paraId="0FD76FC1" w14:textId="77777777" w:rsidTr="00804915">
        <w:tc>
          <w:tcPr>
            <w:tcW w:w="1170" w:type="dxa"/>
          </w:tcPr>
          <w:p w14:paraId="6D3E1609" w14:textId="3CD3C124"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DF581F">
              <w:rPr>
                <w:b/>
                <w:strike/>
                <w:color w:val="FF0000"/>
              </w:rPr>
              <w:t>F</w:t>
            </w:r>
            <w:r w:rsidR="003E78F7">
              <w:rPr>
                <w:b/>
              </w:rPr>
              <w:t>.</w:t>
            </w:r>
            <w:proofErr w:type="gramStart"/>
            <w:r w:rsidR="003E78F7">
              <w:rPr>
                <w:b/>
              </w:rPr>
              <w:t>2.i</w:t>
            </w:r>
            <w:proofErr w:type="gramEnd"/>
          </w:p>
        </w:tc>
        <w:tc>
          <w:tcPr>
            <w:tcW w:w="8910" w:type="dxa"/>
          </w:tcPr>
          <w:p w14:paraId="01E0577A" w14:textId="616FBDEF" w:rsidR="003E78F7" w:rsidRDefault="003E78F7" w:rsidP="003E78F7">
            <w:pPr>
              <w:pStyle w:val="FootnoteText"/>
              <w:tabs>
                <w:tab w:val="left" w:pos="720"/>
              </w:tabs>
              <w:spacing w:before="120"/>
              <w:ind w:left="720" w:hanging="360"/>
              <w:jc w:val="both"/>
            </w:pPr>
            <w:proofErr w:type="spellStart"/>
            <w:r>
              <w:t>i</w:t>
            </w:r>
            <w:proofErr w:type="spellEnd"/>
            <w:r w:rsidRPr="000E64BE">
              <w:t>.</w:t>
            </w:r>
            <w:r w:rsidRPr="000E64BE">
              <w:tab/>
              <w:t xml:space="preserve">If the Parliamentary Committee determines that the EC action was not procedurally defective then the </w:t>
            </w:r>
            <w:r w:rsidRPr="00E37309">
              <w:rPr>
                <w:strike/>
                <w:color w:val="FF0000"/>
              </w:rPr>
              <w:t xml:space="preserve">then the </w:t>
            </w:r>
            <w:r w:rsidRPr="000E64BE">
              <w:t xml:space="preserve">Parliamentary Committee shall promptly notify the </w:t>
            </w:r>
            <w:proofErr w:type="spellStart"/>
            <w:r w:rsidR="009F3C36" w:rsidRPr="009F3C36">
              <w:rPr>
                <w:color w:val="FF0000"/>
              </w:rPr>
              <w:t>office</w:t>
            </w:r>
            <w:r w:rsidR="009F3C36" w:rsidRPr="009F3C36">
              <w:rPr>
                <w:strike/>
                <w:color w:val="FF0000"/>
              </w:rPr>
              <w:t>Office</w:t>
            </w:r>
            <w:proofErr w:type="spellEnd"/>
            <w:r w:rsidR="009F3C36" w:rsidRPr="000E64BE">
              <w:t xml:space="preserve"> </w:t>
            </w:r>
            <w:r w:rsidRPr="000E64BE">
              <w:t xml:space="preserve">and the </w:t>
            </w:r>
            <w:proofErr w:type="spellStart"/>
            <w:r w:rsidR="009F3C36" w:rsidRPr="009F3C36">
              <w:rPr>
                <w:color w:val="FF0000"/>
              </w:rPr>
              <w:t>office</w:t>
            </w:r>
            <w:r w:rsidR="009F3C36" w:rsidRPr="009F3C36">
              <w:rPr>
                <w:strike/>
                <w:color w:val="FF0000"/>
              </w:rPr>
              <w:t>Office</w:t>
            </w:r>
            <w:proofErr w:type="spellEnd"/>
            <w:r w:rsidR="009F3C36" w:rsidRPr="000E64BE">
              <w:t xml:space="preserve"> </w:t>
            </w:r>
            <w:r w:rsidRPr="000E64BE">
              <w:t>shall promptly so advise the appealing party.</w:t>
            </w:r>
          </w:p>
        </w:tc>
        <w:tc>
          <w:tcPr>
            <w:tcW w:w="3600" w:type="dxa"/>
          </w:tcPr>
          <w:p w14:paraId="16888EB5" w14:textId="2CFF39A0" w:rsidR="003E78F7" w:rsidRPr="00E37309" w:rsidRDefault="00E37309" w:rsidP="003E78F7">
            <w:pPr>
              <w:spacing w:before="120"/>
              <w:jc w:val="both"/>
              <w:rPr>
                <w:bCs/>
                <w:color w:val="FF0000"/>
              </w:rPr>
            </w:pPr>
            <w:r>
              <w:rPr>
                <w:bCs/>
                <w:color w:val="FF0000"/>
              </w:rPr>
              <w:t>Q2: The</w:t>
            </w:r>
            <w:r w:rsidRPr="00E37309">
              <w:rPr>
                <w:bCs/>
                <w:color w:val="FF0000"/>
              </w:rPr>
              <w:t xml:space="preserve"> committee agreed to delete a duplicate “then the.”</w:t>
            </w:r>
          </w:p>
        </w:tc>
      </w:tr>
      <w:tr w:rsidR="003E78F7" w14:paraId="3C95545E" w14:textId="77777777" w:rsidTr="00804915">
        <w:tc>
          <w:tcPr>
            <w:tcW w:w="1170" w:type="dxa"/>
          </w:tcPr>
          <w:p w14:paraId="56E6F9DB" w14:textId="1C7AA25D"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DF581F">
              <w:rPr>
                <w:b/>
                <w:strike/>
                <w:color w:val="FF0000"/>
              </w:rPr>
              <w:t>F</w:t>
            </w:r>
            <w:r w:rsidR="003E78F7">
              <w:rPr>
                <w:b/>
              </w:rPr>
              <w:t>.</w:t>
            </w:r>
            <w:proofErr w:type="gramStart"/>
            <w:r w:rsidR="003E78F7">
              <w:rPr>
                <w:b/>
              </w:rPr>
              <w:t>2.j</w:t>
            </w:r>
            <w:proofErr w:type="gramEnd"/>
          </w:p>
        </w:tc>
        <w:tc>
          <w:tcPr>
            <w:tcW w:w="8910" w:type="dxa"/>
          </w:tcPr>
          <w:p w14:paraId="760C2FFB" w14:textId="7742BE2E" w:rsidR="003E78F7" w:rsidRDefault="003E78F7" w:rsidP="003E78F7">
            <w:pPr>
              <w:pStyle w:val="FootnoteText"/>
              <w:tabs>
                <w:tab w:val="left" w:pos="720"/>
              </w:tabs>
              <w:spacing w:before="120"/>
              <w:ind w:left="720" w:hanging="360"/>
              <w:jc w:val="both"/>
            </w:pPr>
            <w:r>
              <w:t>j</w:t>
            </w:r>
            <w:r w:rsidRPr="000E64BE">
              <w:t>.</w:t>
            </w:r>
            <w:r w:rsidRPr="000E64BE">
              <w:tab/>
              <w:t xml:space="preserve">The Parliamentary Committee shall endeavor to complete its work, make its decision and communicate same to the Managing Committee within </w:t>
            </w:r>
            <w:r w:rsidR="00CA0B84">
              <w:t>sixty</w:t>
            </w:r>
            <w:r w:rsidRPr="00CA0B84">
              <w:rPr>
                <w:strike/>
                <w:color w:val="FF0000"/>
              </w:rPr>
              <w:t>60</w:t>
            </w:r>
            <w:r w:rsidRPr="000E64BE">
              <w:t xml:space="preserve"> calendar days of the Managing Committee’s referral of the matter to the Parliamentary Committee for review and decision.</w:t>
            </w:r>
          </w:p>
        </w:tc>
        <w:tc>
          <w:tcPr>
            <w:tcW w:w="3600" w:type="dxa"/>
          </w:tcPr>
          <w:p w14:paraId="4C999FD4" w14:textId="77777777" w:rsidR="003E78F7" w:rsidRDefault="003E78F7" w:rsidP="003E78F7">
            <w:pPr>
              <w:spacing w:before="120"/>
              <w:jc w:val="both"/>
              <w:rPr>
                <w:b/>
              </w:rPr>
            </w:pPr>
          </w:p>
        </w:tc>
      </w:tr>
      <w:tr w:rsidR="003E78F7" w14:paraId="3870E113" w14:textId="77777777" w:rsidTr="00804915">
        <w:tc>
          <w:tcPr>
            <w:tcW w:w="1170" w:type="dxa"/>
          </w:tcPr>
          <w:p w14:paraId="47D27782" w14:textId="2CD639A2"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3A4A49">
              <w:rPr>
                <w:b/>
                <w:strike/>
                <w:color w:val="FF0000"/>
              </w:rPr>
              <w:t>F</w:t>
            </w:r>
            <w:r w:rsidR="003E78F7">
              <w:rPr>
                <w:b/>
              </w:rPr>
              <w:t>.</w:t>
            </w:r>
            <w:proofErr w:type="gramStart"/>
            <w:r w:rsidR="003E78F7">
              <w:rPr>
                <w:b/>
              </w:rPr>
              <w:t>2.k</w:t>
            </w:r>
            <w:proofErr w:type="gramEnd"/>
          </w:p>
        </w:tc>
        <w:tc>
          <w:tcPr>
            <w:tcW w:w="8910" w:type="dxa"/>
          </w:tcPr>
          <w:p w14:paraId="703F9C80" w14:textId="77777777" w:rsidR="003E78F7" w:rsidRDefault="003E78F7" w:rsidP="003E78F7">
            <w:pPr>
              <w:pStyle w:val="FootnoteText"/>
              <w:tabs>
                <w:tab w:val="left" w:pos="720"/>
              </w:tabs>
              <w:spacing w:before="120"/>
              <w:ind w:left="720" w:hanging="360"/>
              <w:jc w:val="both"/>
            </w:pPr>
            <w:r>
              <w:t>k</w:t>
            </w:r>
            <w:r w:rsidRPr="000E64BE">
              <w:t xml:space="preserve">. </w:t>
            </w:r>
            <w:r>
              <w:tab/>
            </w:r>
            <w:r w:rsidRPr="000E64BE">
              <w:t>At the next Board meeting following final action by the Parliamentary Committee with respect to the appeal, the Managing Committee shall report the Parliamentary Committee’s decision to the Board as a matter of information only.</w:t>
            </w:r>
          </w:p>
        </w:tc>
        <w:tc>
          <w:tcPr>
            <w:tcW w:w="3600" w:type="dxa"/>
          </w:tcPr>
          <w:p w14:paraId="5363D861" w14:textId="77777777" w:rsidR="003E78F7" w:rsidRDefault="003E78F7" w:rsidP="003E78F7">
            <w:pPr>
              <w:spacing w:before="120"/>
              <w:jc w:val="both"/>
              <w:rPr>
                <w:b/>
              </w:rPr>
            </w:pPr>
          </w:p>
        </w:tc>
      </w:tr>
      <w:tr w:rsidR="003E78F7" w14:paraId="7B5F838B" w14:textId="77777777" w:rsidTr="00804915">
        <w:tc>
          <w:tcPr>
            <w:tcW w:w="1170" w:type="dxa"/>
          </w:tcPr>
          <w:p w14:paraId="5D775597" w14:textId="5AFF97C0"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 xml:space="preserve"> E</w:t>
            </w:r>
            <w:r w:rsidR="003E78F7" w:rsidRPr="003A4A49">
              <w:rPr>
                <w:b/>
                <w:strike/>
                <w:color w:val="FF0000"/>
              </w:rPr>
              <w:t>F</w:t>
            </w:r>
            <w:r w:rsidR="003E78F7">
              <w:rPr>
                <w:b/>
              </w:rPr>
              <w:t>.</w:t>
            </w:r>
            <w:proofErr w:type="gramStart"/>
            <w:r w:rsidR="003E78F7">
              <w:rPr>
                <w:b/>
              </w:rPr>
              <w:t>2.l</w:t>
            </w:r>
            <w:proofErr w:type="gramEnd"/>
          </w:p>
        </w:tc>
        <w:tc>
          <w:tcPr>
            <w:tcW w:w="8910" w:type="dxa"/>
          </w:tcPr>
          <w:p w14:paraId="461B6AD4" w14:textId="77777777" w:rsidR="003E78F7" w:rsidRDefault="003E78F7" w:rsidP="003E78F7">
            <w:pPr>
              <w:pStyle w:val="FootnoteText"/>
              <w:tabs>
                <w:tab w:val="left" w:pos="720"/>
              </w:tabs>
              <w:spacing w:before="120"/>
              <w:ind w:left="720" w:hanging="360"/>
              <w:jc w:val="both"/>
            </w:pPr>
            <w:r>
              <w:t>l</w:t>
            </w:r>
            <w:r w:rsidRPr="000E64BE">
              <w:t>.</w:t>
            </w:r>
            <w:r w:rsidRPr="000E64BE">
              <w:tab/>
              <w:t>Should the appealing party be a member of the Managing Committee or the Parliamentary Committee, to avoid conflict of interest, the appealing party is barred from voting on the appeal.</w:t>
            </w:r>
          </w:p>
        </w:tc>
        <w:tc>
          <w:tcPr>
            <w:tcW w:w="3600" w:type="dxa"/>
          </w:tcPr>
          <w:p w14:paraId="24DE3337" w14:textId="77777777" w:rsidR="003E78F7" w:rsidRDefault="003E78F7" w:rsidP="003E78F7">
            <w:pPr>
              <w:spacing w:before="120"/>
              <w:jc w:val="both"/>
              <w:rPr>
                <w:b/>
              </w:rPr>
            </w:pPr>
          </w:p>
        </w:tc>
      </w:tr>
      <w:tr w:rsidR="003E78F7" w14:paraId="2771B3E2" w14:textId="77777777" w:rsidTr="00804915">
        <w:tc>
          <w:tcPr>
            <w:tcW w:w="1170" w:type="dxa"/>
          </w:tcPr>
          <w:p w14:paraId="1A465F0A" w14:textId="29349236"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3A4A49" w:rsidRPr="003A4A49">
              <w:rPr>
                <w:b/>
                <w:color w:val="FF0000"/>
              </w:rPr>
              <w:t>F</w:t>
            </w:r>
            <w:r w:rsidR="003E78F7" w:rsidRPr="003A4A49">
              <w:rPr>
                <w:b/>
                <w:strike/>
                <w:color w:val="FF0000"/>
              </w:rPr>
              <w:t>G</w:t>
            </w:r>
          </w:p>
        </w:tc>
        <w:tc>
          <w:tcPr>
            <w:tcW w:w="8910" w:type="dxa"/>
          </w:tcPr>
          <w:p w14:paraId="18B8B9B5" w14:textId="78351FCC" w:rsidR="003E78F7" w:rsidRPr="00722483" w:rsidRDefault="003E78F7" w:rsidP="003E78F7">
            <w:pPr>
              <w:pStyle w:val="FootnoteText"/>
              <w:spacing w:before="120"/>
              <w:ind w:firstLine="360"/>
              <w:jc w:val="both"/>
            </w:pPr>
            <w:r>
              <w:t>G</w:t>
            </w:r>
            <w:r w:rsidRPr="00722483">
              <w:t>. Standards Publication Cycle</w:t>
            </w:r>
          </w:p>
          <w:p w14:paraId="01B91BA4" w14:textId="7B61084C" w:rsidR="003E78F7" w:rsidRDefault="003E78F7" w:rsidP="003E78F7">
            <w:pPr>
              <w:pStyle w:val="FootnoteText"/>
              <w:spacing w:before="120"/>
              <w:ind w:firstLine="360"/>
              <w:jc w:val="both"/>
            </w:pPr>
            <w:r>
              <w:t xml:space="preserve">NAESB </w:t>
            </w:r>
            <w:r w:rsidR="001825E0" w:rsidRPr="00A64CE0">
              <w:rPr>
                <w:color w:val="FF0000"/>
              </w:rPr>
              <w:t>Standards</w:t>
            </w:r>
            <w:r w:rsidR="001825E0" w:rsidRPr="00A64CE0">
              <w:rPr>
                <w:strike/>
                <w:color w:val="FF0000"/>
              </w:rPr>
              <w:t>standards</w:t>
            </w:r>
            <w:r w:rsidRPr="00722483">
              <w:t xml:space="preserve"> shall be published every twenty-four months, beginning with the release of version 1.7</w:t>
            </w:r>
            <w:r w:rsidR="001825E0">
              <w:t xml:space="preserve"> </w:t>
            </w:r>
            <w:r w:rsidRPr="00722483">
              <w:t xml:space="preserve">of the WGQ </w:t>
            </w:r>
            <w:proofErr w:type="spellStart"/>
            <w:r w:rsidR="001825E0" w:rsidRPr="00A64CE0">
              <w:rPr>
                <w:color w:val="FF0000"/>
              </w:rPr>
              <w:t>Standards</w:t>
            </w:r>
            <w:r w:rsidR="001825E0" w:rsidRPr="00A64CE0">
              <w:rPr>
                <w:strike/>
                <w:color w:val="FF0000"/>
              </w:rPr>
              <w:t>standards</w:t>
            </w:r>
            <w:proofErr w:type="spellEnd"/>
            <w:r w:rsidRPr="00722483">
              <w:t xml:space="preserve"> in the </w:t>
            </w:r>
            <w:proofErr w:type="spellStart"/>
            <w:r w:rsidR="001825E0" w:rsidRPr="001825E0">
              <w:rPr>
                <w:color w:val="FF0000"/>
              </w:rPr>
              <w:t>Summer</w:t>
            </w:r>
            <w:r w:rsidRPr="001825E0">
              <w:rPr>
                <w:strike/>
                <w:color w:val="FF0000"/>
              </w:rPr>
              <w:t>summer</w:t>
            </w:r>
            <w:proofErr w:type="spellEnd"/>
            <w:r w:rsidRPr="00722483">
              <w:t xml:space="preserve"> of 2003. Standards that are approved between the publication of one version </w:t>
            </w:r>
            <w:r w:rsidRPr="001825E0">
              <w:rPr>
                <w:strike/>
                <w:color w:val="FF0000"/>
              </w:rPr>
              <w:t>of the standards</w:t>
            </w:r>
            <w:r w:rsidRPr="001825E0">
              <w:rPr>
                <w:color w:val="FF0000"/>
              </w:rPr>
              <w:t xml:space="preserve"> </w:t>
            </w:r>
            <w:r w:rsidRPr="00722483">
              <w:t xml:space="preserve">and the next shall be available on the NAESB website </w:t>
            </w:r>
            <w:r w:rsidRPr="00722483">
              <w:lastRenderedPageBreak/>
              <w:t xml:space="preserve">and shall be referred to as final actions. If during any twenty-four-month publication cycle, extraordinary circumstances arise that warrant the interim publication of new or revised </w:t>
            </w:r>
            <w:r w:rsidR="001825E0" w:rsidRPr="00A64CE0">
              <w:rPr>
                <w:color w:val="FF0000"/>
              </w:rPr>
              <w:t>Standards</w:t>
            </w:r>
            <w:r w:rsidR="001825E0" w:rsidRPr="00A64CE0">
              <w:rPr>
                <w:strike/>
                <w:color w:val="FF0000"/>
              </w:rPr>
              <w:t>standards</w:t>
            </w:r>
            <w:r w:rsidR="001825E0" w:rsidRPr="00722483">
              <w:t xml:space="preserve"> </w:t>
            </w:r>
            <w:r w:rsidRPr="00722483">
              <w:t xml:space="preserve">adopted since the previous version was published, the Board </w:t>
            </w:r>
            <w:r w:rsidRPr="009E545D">
              <w:rPr>
                <w:strike/>
                <w:color w:val="FF0000"/>
              </w:rPr>
              <w:t>of Directors</w:t>
            </w:r>
            <w:r w:rsidRPr="00722483">
              <w:t xml:space="preserve"> will authorize and direct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2A12B5">
              <w:rPr>
                <w:strike/>
              </w:rPr>
              <w:t xml:space="preserve"> </w:t>
            </w:r>
            <w:r w:rsidRPr="00722483">
              <w:t xml:space="preserve">to publish such </w:t>
            </w:r>
            <w:r w:rsidR="001825E0" w:rsidRPr="00A64CE0">
              <w:rPr>
                <w:color w:val="FF0000"/>
              </w:rPr>
              <w:t>Standards</w:t>
            </w:r>
            <w:r w:rsidR="001825E0" w:rsidRPr="00A64CE0">
              <w:rPr>
                <w:strike/>
                <w:color w:val="FF0000"/>
              </w:rPr>
              <w:t>standards</w:t>
            </w:r>
            <w:r w:rsidRPr="00722483">
              <w:t xml:space="preserve"> as necessary during such interim period.</w:t>
            </w:r>
          </w:p>
        </w:tc>
        <w:tc>
          <w:tcPr>
            <w:tcW w:w="3600" w:type="dxa"/>
          </w:tcPr>
          <w:p w14:paraId="35660F9C" w14:textId="77777777" w:rsidR="003E78F7" w:rsidRDefault="003E78F7" w:rsidP="003E78F7">
            <w:pPr>
              <w:spacing w:before="120"/>
              <w:jc w:val="both"/>
              <w:rPr>
                <w:b/>
              </w:rPr>
            </w:pPr>
          </w:p>
        </w:tc>
      </w:tr>
      <w:tr w:rsidR="003E78F7" w14:paraId="74BCFDE3" w14:textId="77777777" w:rsidTr="00804915">
        <w:tc>
          <w:tcPr>
            <w:tcW w:w="1170" w:type="dxa"/>
          </w:tcPr>
          <w:p w14:paraId="500EB845" w14:textId="3FC0A498"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DF581F" w:rsidRPr="00DF581F">
              <w:rPr>
                <w:b/>
                <w:color w:val="FF0000"/>
              </w:rPr>
              <w:t>G</w:t>
            </w:r>
            <w:r w:rsidR="003E78F7" w:rsidRPr="00DF581F">
              <w:rPr>
                <w:b/>
                <w:strike/>
                <w:color w:val="FF0000"/>
              </w:rPr>
              <w:t>H</w:t>
            </w:r>
          </w:p>
        </w:tc>
        <w:tc>
          <w:tcPr>
            <w:tcW w:w="8910" w:type="dxa"/>
          </w:tcPr>
          <w:p w14:paraId="5FC020BB" w14:textId="77777777" w:rsidR="003E78F7" w:rsidRPr="00722483" w:rsidRDefault="003E78F7" w:rsidP="003E78F7">
            <w:pPr>
              <w:pStyle w:val="FootnoteText"/>
              <w:spacing w:before="120"/>
              <w:ind w:firstLine="360"/>
              <w:jc w:val="both"/>
            </w:pPr>
            <w:r>
              <w:t>H</w:t>
            </w:r>
            <w:r w:rsidRPr="00722483">
              <w:t>. Communicating with Regulatory and Other Government Agencies</w:t>
            </w:r>
          </w:p>
          <w:p w14:paraId="68B494D3" w14:textId="24B8B5CD" w:rsidR="003E78F7" w:rsidRPr="00722483" w:rsidRDefault="003E78F7" w:rsidP="003E78F7">
            <w:pPr>
              <w:pStyle w:val="FootnoteText"/>
              <w:spacing w:before="120"/>
              <w:ind w:firstLine="360"/>
              <w:jc w:val="both"/>
            </w:pPr>
            <w:r w:rsidRPr="00722483">
              <w:t xml:space="preserve">Should NAESB amend or issue an interpretation to an existing </w:t>
            </w:r>
            <w:r w:rsidR="001825E0" w:rsidRPr="00A64CE0">
              <w:rPr>
                <w:color w:val="FF0000"/>
              </w:rPr>
              <w:t>Standards</w:t>
            </w:r>
            <w:r w:rsidR="001825E0" w:rsidRPr="00A64CE0">
              <w:rPr>
                <w:strike/>
                <w:color w:val="FF0000"/>
              </w:rPr>
              <w:t>standards</w:t>
            </w:r>
            <w:r w:rsidRPr="00722483">
              <w:t xml:space="preserve"> that has previously been adopted by FERC or another government agency, the</w:t>
            </w:r>
            <w:r w:rsidR="002A12B5">
              <w:t xml:space="preserv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2A12B5">
              <w:rPr>
                <w:color w:val="FF0000"/>
              </w:rPr>
              <w:t xml:space="preserve">  </w:t>
            </w:r>
            <w:r w:rsidRPr="00722483">
              <w:t xml:space="preserve">shall officially notify that government agency upon publication of the version of NAESB </w:t>
            </w:r>
            <w:r w:rsidRPr="005A485F">
              <w:rPr>
                <w:color w:val="FF0000"/>
              </w:rPr>
              <w:t>Standards</w:t>
            </w:r>
            <w:r w:rsidRPr="005A485F">
              <w:rPr>
                <w:strike/>
                <w:color w:val="FF0000"/>
              </w:rPr>
              <w:t>standards</w:t>
            </w:r>
            <w:r w:rsidRPr="00722483">
              <w:t xml:space="preserve"> that contains the amended </w:t>
            </w:r>
            <w:proofErr w:type="spellStart"/>
            <w:r w:rsidRPr="005A485F">
              <w:rPr>
                <w:color w:val="FF0000"/>
              </w:rPr>
              <w:t>Standard</w:t>
            </w:r>
            <w:r w:rsidRPr="005A485F">
              <w:rPr>
                <w:strike/>
                <w:color w:val="FF0000"/>
              </w:rPr>
              <w:t>standard</w:t>
            </w:r>
            <w:proofErr w:type="spellEnd"/>
            <w:r w:rsidRPr="00722483">
              <w:t xml:space="preserve"> or interpretation, unless the NAESB Board </w:t>
            </w:r>
            <w:r w:rsidRPr="00BE30EA">
              <w:rPr>
                <w:strike/>
                <w:color w:val="FF0000"/>
              </w:rPr>
              <w:t>of Directors</w:t>
            </w:r>
            <w:r w:rsidRPr="00722483">
              <w:t xml:space="preserve"> or Managing Committee or said government agency requests that notification be provided at the time of the ratification of the amendment or interpretation of the </w:t>
            </w:r>
            <w:proofErr w:type="spellStart"/>
            <w:r w:rsidRPr="005A485F">
              <w:rPr>
                <w:color w:val="FF0000"/>
              </w:rPr>
              <w:t>Standard</w:t>
            </w:r>
            <w:r w:rsidRPr="005A485F">
              <w:rPr>
                <w:strike/>
                <w:color w:val="FF0000"/>
              </w:rPr>
              <w:t>standard</w:t>
            </w:r>
            <w:proofErr w:type="spellEnd"/>
            <w:r w:rsidRPr="00722483">
              <w:t>.</w:t>
            </w:r>
          </w:p>
          <w:p w14:paraId="72BE5C42" w14:textId="40D48DA7" w:rsidR="003E78F7" w:rsidRPr="00722483" w:rsidRDefault="003E78F7" w:rsidP="003E78F7">
            <w:pPr>
              <w:pStyle w:val="FootnoteText"/>
              <w:spacing w:before="120"/>
              <w:ind w:firstLine="360"/>
              <w:jc w:val="both"/>
            </w:pPr>
            <w:r w:rsidRPr="00722483">
              <w:t xml:space="preserve">When NAESB adopts a new </w:t>
            </w:r>
            <w:proofErr w:type="spellStart"/>
            <w:r w:rsidR="001825E0" w:rsidRPr="00A64CE0">
              <w:rPr>
                <w:color w:val="FF0000"/>
              </w:rPr>
              <w:t>Standards</w:t>
            </w:r>
            <w:r w:rsidR="001825E0" w:rsidRPr="00A64CE0">
              <w:rPr>
                <w:strike/>
                <w:color w:val="FF0000"/>
              </w:rPr>
              <w:t>standards</w:t>
            </w:r>
            <w:proofErr w:type="spellEnd"/>
            <w:r w:rsidRPr="00722483">
              <w:t xml:space="preserve">, the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 xml:space="preserve"> shall officially notify applicable government agencies upon publication of the version of NAESB </w:t>
            </w:r>
            <w:r w:rsidR="001825E0" w:rsidRPr="00A64CE0">
              <w:rPr>
                <w:color w:val="FF0000"/>
              </w:rPr>
              <w:t>Standards</w:t>
            </w:r>
            <w:r w:rsidR="001825E0" w:rsidRPr="00A64CE0">
              <w:rPr>
                <w:strike/>
                <w:color w:val="FF0000"/>
              </w:rPr>
              <w:t>standards</w:t>
            </w:r>
            <w:r w:rsidRPr="00722483">
              <w:t xml:space="preserve"> that contains the </w:t>
            </w:r>
            <w:proofErr w:type="spellStart"/>
            <w:r w:rsidR="001825E0" w:rsidRPr="00A64CE0">
              <w:rPr>
                <w:color w:val="FF0000"/>
              </w:rPr>
              <w:t>Standard</w:t>
            </w:r>
            <w:r w:rsidR="001825E0" w:rsidRPr="00A64CE0">
              <w:rPr>
                <w:strike/>
                <w:color w:val="FF0000"/>
              </w:rPr>
              <w:t>standard</w:t>
            </w:r>
            <w:proofErr w:type="spellEnd"/>
            <w:r w:rsidRPr="00722483">
              <w:t xml:space="preserve">, unless the NAESB Board </w:t>
            </w:r>
            <w:r w:rsidRPr="00BE30EA">
              <w:rPr>
                <w:strike/>
                <w:color w:val="FF0000"/>
              </w:rPr>
              <w:t>of Directors</w:t>
            </w:r>
            <w:r w:rsidRPr="00722483">
              <w:t xml:space="preserve"> or Managing Committee or said government agencies request that notification be provided at the time the </w:t>
            </w:r>
            <w:proofErr w:type="spellStart"/>
            <w:r w:rsidR="001825E0" w:rsidRPr="00A64CE0">
              <w:rPr>
                <w:color w:val="FF0000"/>
              </w:rPr>
              <w:t>Standard</w:t>
            </w:r>
            <w:r w:rsidR="001825E0" w:rsidRPr="00A64CE0">
              <w:rPr>
                <w:strike/>
                <w:color w:val="FF0000"/>
              </w:rPr>
              <w:t>standard</w:t>
            </w:r>
            <w:proofErr w:type="spellEnd"/>
            <w:r w:rsidRPr="00722483">
              <w:t xml:space="preserve"> is ratified.</w:t>
            </w:r>
          </w:p>
          <w:p w14:paraId="0BE6489D" w14:textId="2347F409" w:rsidR="003E78F7" w:rsidRPr="00722483" w:rsidRDefault="003E78F7" w:rsidP="003E78F7">
            <w:pPr>
              <w:pStyle w:val="FootnoteText"/>
              <w:spacing w:before="120"/>
              <w:ind w:firstLine="360"/>
              <w:jc w:val="both"/>
            </w:pPr>
            <w:r w:rsidRPr="00722483">
              <w:t xml:space="preserve">When NAESB adopts a new </w:t>
            </w:r>
            <w:proofErr w:type="spellStart"/>
            <w:r w:rsidRPr="005A485F">
              <w:rPr>
                <w:color w:val="FF0000"/>
              </w:rPr>
              <w:t>Standard</w:t>
            </w:r>
            <w:r w:rsidRPr="005A485F">
              <w:rPr>
                <w:strike/>
                <w:color w:val="FF0000"/>
              </w:rPr>
              <w:t>standard</w:t>
            </w:r>
            <w:proofErr w:type="spellEnd"/>
            <w:r w:rsidRPr="00722483">
              <w:t xml:space="preserve"> that directly relates to the use, action, or implementation of an existing NAESB standard that has been adopted by a government agency or agencies, the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9F3C36">
              <w:rPr>
                <w:strike/>
              </w:rPr>
              <w:t xml:space="preserve"> </w:t>
            </w:r>
            <w:r w:rsidRPr="00722483">
              <w:t xml:space="preserve">shall officially notify applicable government agencies upon publication of the version of NAESB </w:t>
            </w:r>
            <w:r w:rsidRPr="005A485F">
              <w:rPr>
                <w:color w:val="FF0000"/>
              </w:rPr>
              <w:t>Standards</w:t>
            </w:r>
            <w:r w:rsidRPr="005A485F">
              <w:rPr>
                <w:strike/>
                <w:color w:val="FF0000"/>
              </w:rPr>
              <w:t>standards</w:t>
            </w:r>
            <w:r w:rsidRPr="00722483">
              <w:t xml:space="preserve"> that includes the new </w:t>
            </w:r>
            <w:proofErr w:type="spellStart"/>
            <w:r w:rsidRPr="005A485F">
              <w:rPr>
                <w:color w:val="FF0000"/>
              </w:rPr>
              <w:t>Standard</w:t>
            </w:r>
            <w:r w:rsidRPr="005A485F">
              <w:rPr>
                <w:strike/>
                <w:color w:val="FF0000"/>
              </w:rPr>
              <w:t>standard</w:t>
            </w:r>
            <w:proofErr w:type="spellEnd"/>
            <w:r>
              <w:t xml:space="preserve"> </w:t>
            </w:r>
            <w:r w:rsidRPr="00722483">
              <w:t xml:space="preserve">and transmit the new </w:t>
            </w:r>
            <w:proofErr w:type="spellStart"/>
            <w:r w:rsidRPr="005A485F">
              <w:rPr>
                <w:color w:val="FF0000"/>
              </w:rPr>
              <w:t>Standard</w:t>
            </w:r>
            <w:r w:rsidRPr="005A485F">
              <w:rPr>
                <w:strike/>
                <w:color w:val="FF0000"/>
              </w:rPr>
              <w:t>standard</w:t>
            </w:r>
            <w:proofErr w:type="spellEnd"/>
            <w:r>
              <w:t xml:space="preserve"> </w:t>
            </w:r>
            <w:r w:rsidRPr="00722483">
              <w:t xml:space="preserve">to the government agency that has adopted the previous </w:t>
            </w:r>
            <w:proofErr w:type="spellStart"/>
            <w:r w:rsidRPr="005A485F">
              <w:rPr>
                <w:color w:val="FF0000"/>
              </w:rPr>
              <w:t>Standard</w:t>
            </w:r>
            <w:r w:rsidRPr="005A485F">
              <w:rPr>
                <w:strike/>
                <w:color w:val="FF0000"/>
              </w:rPr>
              <w:t>standard</w:t>
            </w:r>
            <w:proofErr w:type="spellEnd"/>
            <w:r>
              <w:t>,</w:t>
            </w:r>
            <w:r w:rsidRPr="00722483">
              <w:t xml:space="preserve"> unless the NAESB Board </w:t>
            </w:r>
            <w:r w:rsidRPr="00BE30EA">
              <w:rPr>
                <w:strike/>
                <w:color w:val="FF0000"/>
              </w:rPr>
              <w:t>of Directors</w:t>
            </w:r>
            <w:r w:rsidRPr="00BE30EA">
              <w:rPr>
                <w:color w:val="FF0000"/>
              </w:rPr>
              <w:t xml:space="preserve"> </w:t>
            </w:r>
            <w:r w:rsidRPr="00722483">
              <w:t xml:space="preserve">or Managing Committee or said government agency requests that notification be provided at the time the </w:t>
            </w:r>
            <w:proofErr w:type="spellStart"/>
            <w:r w:rsidRPr="005A485F">
              <w:rPr>
                <w:color w:val="FF0000"/>
              </w:rPr>
              <w:t>Standard</w:t>
            </w:r>
            <w:r w:rsidRPr="00D92013">
              <w:rPr>
                <w:strike/>
                <w:color w:val="FF0000"/>
              </w:rPr>
              <w:t>st</w:t>
            </w:r>
            <w:r w:rsidRPr="005A485F">
              <w:rPr>
                <w:strike/>
                <w:color w:val="FF0000"/>
              </w:rPr>
              <w:t>andard</w:t>
            </w:r>
            <w:proofErr w:type="spellEnd"/>
            <w:r>
              <w:rPr>
                <w:strike/>
                <w:color w:val="FF0000"/>
              </w:rPr>
              <w:t xml:space="preserve"> </w:t>
            </w:r>
            <w:r w:rsidRPr="00722483">
              <w:t>is ratified.</w:t>
            </w:r>
          </w:p>
          <w:p w14:paraId="1C7C7399" w14:textId="3BF4BD26" w:rsidR="003E78F7" w:rsidRPr="00722483" w:rsidRDefault="003E78F7" w:rsidP="003E78F7">
            <w:pPr>
              <w:pStyle w:val="FootnoteText"/>
              <w:spacing w:before="120"/>
              <w:ind w:firstLine="360"/>
              <w:jc w:val="both"/>
            </w:pPr>
            <w:r w:rsidRPr="00722483">
              <w:t xml:space="preserve">New versions of NAESB </w:t>
            </w:r>
            <w:r w:rsidRPr="005A485F">
              <w:rPr>
                <w:color w:val="FF0000"/>
              </w:rPr>
              <w:t>Standards</w:t>
            </w:r>
            <w:r w:rsidRPr="005A485F">
              <w:rPr>
                <w:strike/>
                <w:color w:val="FF0000"/>
              </w:rPr>
              <w:t>standards</w:t>
            </w:r>
            <w:r w:rsidRPr="00722483">
              <w:t xml:space="preserve"> and other publications shall be forwarded to any government agency requesting such publications. FERC and the National Association of Regulatory Utility Commissioners (NARUC), through NARUC’s</w:t>
            </w:r>
            <w:r>
              <w:t xml:space="preserve">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 xml:space="preserve">, shall be provided with all publications, including </w:t>
            </w:r>
            <w:r w:rsidRPr="005A485F">
              <w:rPr>
                <w:color w:val="FF0000"/>
              </w:rPr>
              <w:t>Standards</w:t>
            </w:r>
            <w:r w:rsidRPr="005A485F">
              <w:rPr>
                <w:strike/>
                <w:color w:val="FF0000"/>
              </w:rPr>
              <w:t>standards</w:t>
            </w:r>
            <w:r w:rsidRPr="00722483">
              <w:t xml:space="preserve"> developed by all </w:t>
            </w:r>
            <w:proofErr w:type="spellStart"/>
            <w:r w:rsidRPr="005D3811">
              <w:rPr>
                <w:color w:val="FF0000"/>
              </w:rPr>
              <w:t>Quadrant</w:t>
            </w:r>
            <w:r w:rsidR="00E468FF">
              <w:rPr>
                <w:color w:val="FF0000"/>
              </w:rPr>
              <w:t>s</w:t>
            </w:r>
            <w:r w:rsidRPr="005D3811">
              <w:rPr>
                <w:strike/>
                <w:color w:val="FF0000"/>
              </w:rPr>
              <w:t>quadrant</w:t>
            </w:r>
            <w:r w:rsidRPr="00E468FF">
              <w:rPr>
                <w:color w:val="FF0000"/>
              </w:rPr>
              <w:t>s</w:t>
            </w:r>
            <w:proofErr w:type="spellEnd"/>
            <w:r w:rsidRPr="00722483">
              <w:t xml:space="preserve">. These </w:t>
            </w:r>
            <w:r w:rsidRPr="008A6943">
              <w:t>publications</w:t>
            </w:r>
            <w:r w:rsidR="00970D00" w:rsidRPr="00E37309">
              <w:rPr>
                <w:strike/>
                <w:color w:val="FF0000"/>
              </w:rPr>
              <w:t xml:space="preserve"> </w:t>
            </w:r>
            <w:r w:rsidRPr="00E37309">
              <w:rPr>
                <w:strike/>
                <w:color w:val="FF0000"/>
              </w:rPr>
              <w:t>,</w:t>
            </w:r>
            <w:r w:rsidRPr="00E37309">
              <w:rPr>
                <w:color w:val="FF0000"/>
              </w:rPr>
              <w:t xml:space="preserve"> </w:t>
            </w:r>
            <w:r w:rsidRPr="00E37309">
              <w:rPr>
                <w:strike/>
                <w:color w:val="FF0000"/>
              </w:rPr>
              <w:t>if copyrighted,</w:t>
            </w:r>
            <w:r w:rsidRPr="00E37309">
              <w:t xml:space="preserve"> shall </w:t>
            </w:r>
            <w:r w:rsidRPr="00722483">
              <w:t xml:space="preserve">be made available for (1) internal use and (2) placement in an agency’s public reference room and for submittal to the </w:t>
            </w:r>
            <w:r w:rsidRPr="00722483">
              <w:rPr>
                <w:i/>
              </w:rPr>
              <w:t>Federal Register</w:t>
            </w:r>
            <w:r w:rsidRPr="00722483">
              <w:t xml:space="preserve"> for those publications with standards incorporated by reference into the FERC’s or other agency’s regulations, to the extent required by law and regulation, to permit incorporation by reference.</w:t>
            </w:r>
          </w:p>
          <w:p w14:paraId="6D6B6FC6" w14:textId="41D3A5F4" w:rsidR="003E78F7" w:rsidRPr="00722483" w:rsidRDefault="003E78F7" w:rsidP="003E78F7">
            <w:pPr>
              <w:pStyle w:val="FootnoteText"/>
              <w:spacing w:before="120"/>
              <w:ind w:firstLine="360"/>
              <w:jc w:val="both"/>
            </w:pPr>
            <w:r w:rsidRPr="00722483">
              <w:lastRenderedPageBreak/>
              <w:t xml:space="preserve">In the period between the publication of standards manuals, the following documents shall be made available, at no cost to the recipient, via the NAESB website or other agreed-upon method, to any government agency requesting such documents, including FERC and NARUC, through its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w:t>
            </w:r>
          </w:p>
          <w:p w14:paraId="4DABEBCD" w14:textId="3156C3EF" w:rsidR="003E78F7" w:rsidRPr="00722483" w:rsidRDefault="003E78F7" w:rsidP="003E78F7">
            <w:pPr>
              <w:pStyle w:val="FootnoteText"/>
              <w:numPr>
                <w:ilvl w:val="0"/>
                <w:numId w:val="7"/>
              </w:numPr>
              <w:spacing w:before="120"/>
              <w:jc w:val="both"/>
            </w:pPr>
            <w:r w:rsidRPr="00722483">
              <w:t xml:space="preserve">Final standards actions and </w:t>
            </w:r>
            <w:proofErr w:type="spellStart"/>
            <w:r w:rsidR="001825E0" w:rsidRPr="001825E0">
              <w:rPr>
                <w:color w:val="FF0000"/>
              </w:rPr>
              <w:t>Member</w:t>
            </w:r>
            <w:r w:rsidRPr="008A6943">
              <w:rPr>
                <w:strike/>
                <w:color w:val="FF0000"/>
              </w:rPr>
              <w:t>member</w:t>
            </w:r>
            <w:proofErr w:type="spellEnd"/>
            <w:r w:rsidRPr="001825E0">
              <w:rPr>
                <w:color w:val="FF0000"/>
              </w:rPr>
              <w:t xml:space="preserve"> </w:t>
            </w:r>
            <w:r w:rsidRPr="00722483">
              <w:t>voting records</w:t>
            </w:r>
          </w:p>
          <w:p w14:paraId="5781EE77" w14:textId="36EBE207" w:rsidR="003E78F7" w:rsidRPr="00722483" w:rsidRDefault="003E78F7" w:rsidP="003E78F7">
            <w:pPr>
              <w:pStyle w:val="FootnoteText"/>
              <w:numPr>
                <w:ilvl w:val="0"/>
                <w:numId w:val="7"/>
              </w:numPr>
              <w:spacing w:before="120"/>
              <w:jc w:val="both"/>
            </w:pPr>
            <w:r w:rsidRPr="00722483">
              <w:t xml:space="preserve">Final interpretations and </w:t>
            </w:r>
            <w:proofErr w:type="spellStart"/>
            <w:r w:rsidR="001825E0" w:rsidRPr="001825E0">
              <w:rPr>
                <w:color w:val="FF0000"/>
              </w:rPr>
              <w:t>Member</w:t>
            </w:r>
            <w:r w:rsidR="001825E0" w:rsidRPr="008A6943">
              <w:rPr>
                <w:strike/>
                <w:color w:val="FF0000"/>
              </w:rPr>
              <w:t>member</w:t>
            </w:r>
            <w:proofErr w:type="spellEnd"/>
            <w:r w:rsidR="001825E0" w:rsidRPr="00722483">
              <w:t xml:space="preserve"> </w:t>
            </w:r>
            <w:r w:rsidRPr="00722483">
              <w:t>voting records</w:t>
            </w:r>
          </w:p>
          <w:p w14:paraId="2EA620A6" w14:textId="77777777" w:rsidR="003E78F7" w:rsidRPr="00722483" w:rsidRDefault="003E78F7" w:rsidP="003E78F7">
            <w:pPr>
              <w:pStyle w:val="FootnoteText"/>
              <w:numPr>
                <w:ilvl w:val="0"/>
                <w:numId w:val="7"/>
              </w:numPr>
              <w:spacing w:before="120"/>
              <w:jc w:val="both"/>
            </w:pPr>
            <w:r w:rsidRPr="00722483">
              <w:t>Board and EC meeting minutes and voting records</w:t>
            </w:r>
          </w:p>
          <w:p w14:paraId="363F5CD8" w14:textId="77777777" w:rsidR="003E78F7" w:rsidRPr="00722483" w:rsidRDefault="003E78F7" w:rsidP="003E78F7">
            <w:pPr>
              <w:pStyle w:val="FootnoteText"/>
              <w:numPr>
                <w:ilvl w:val="0"/>
                <w:numId w:val="7"/>
              </w:numPr>
              <w:spacing w:before="120"/>
              <w:jc w:val="both"/>
            </w:pPr>
            <w:r w:rsidRPr="00722483">
              <w:t>Meeting materials supporting Board and EC meeting minutes and voting records</w:t>
            </w:r>
          </w:p>
          <w:p w14:paraId="37D98A75" w14:textId="77777777" w:rsidR="003E78F7" w:rsidRPr="00722483" w:rsidRDefault="003E78F7" w:rsidP="003E78F7">
            <w:pPr>
              <w:pStyle w:val="FootnoteText"/>
              <w:numPr>
                <w:ilvl w:val="0"/>
                <w:numId w:val="7"/>
              </w:numPr>
              <w:spacing w:before="120"/>
              <w:jc w:val="both"/>
            </w:pPr>
            <w:r w:rsidRPr="00722483">
              <w:t>Transcripts of meetings for internal use by the government agency as requested</w:t>
            </w:r>
          </w:p>
          <w:p w14:paraId="2FA188FD" w14:textId="77777777" w:rsidR="003E78F7" w:rsidRPr="00722483" w:rsidRDefault="003E78F7" w:rsidP="003E78F7">
            <w:pPr>
              <w:pStyle w:val="FootnoteText"/>
              <w:spacing w:before="120"/>
              <w:ind w:firstLine="360"/>
              <w:jc w:val="both"/>
            </w:pPr>
            <w:bookmarkStart w:id="13" w:name="_Hlk42116382"/>
            <w:r w:rsidRPr="008A6943">
              <w:t>All written communications between NAESB and government agencies must be approved in advance by the Managing Committee.</w:t>
            </w:r>
            <w:r w:rsidRPr="001138C9">
              <w:t xml:space="preserve"> </w:t>
            </w:r>
            <w:bookmarkEnd w:id="13"/>
            <w:r w:rsidRPr="008A6943">
              <w:t>The EC may draft language pertaining to its standards development activities for forwarding to government agencies; those communications also require the approval of the Managing Committee before they are forwarded by the NAESB office.</w:t>
            </w:r>
          </w:p>
          <w:p w14:paraId="63112D9F" w14:textId="77777777" w:rsidR="003E78F7" w:rsidRDefault="003E78F7" w:rsidP="003E78F7">
            <w:pPr>
              <w:pStyle w:val="FootnoteText"/>
              <w:spacing w:before="120"/>
              <w:ind w:firstLine="360"/>
              <w:jc w:val="both"/>
            </w:pPr>
            <w:r w:rsidRPr="00722483">
              <w:t>It is recognized that the NAESB office, officers, and chairs of the Board and EC shall continue to follow the current convention of informal communications with senior officials of FERC and other government agencies. These informal communications are for informational purposes only and are not intended as a substitute for formal communications with such government agencies. The results of these informal communications shall be reported to the EC and Board.</w:t>
            </w:r>
          </w:p>
        </w:tc>
        <w:tc>
          <w:tcPr>
            <w:tcW w:w="3600" w:type="dxa"/>
          </w:tcPr>
          <w:p w14:paraId="25101331" w14:textId="28030912" w:rsidR="003E78F7" w:rsidRPr="002A12B5" w:rsidRDefault="00AB289C" w:rsidP="003E78F7">
            <w:pPr>
              <w:spacing w:before="120"/>
              <w:jc w:val="both"/>
              <w:rPr>
                <w:bCs/>
              </w:rPr>
            </w:pPr>
            <w:r w:rsidRPr="002A12B5">
              <w:rPr>
                <w:bCs/>
              </w:rPr>
              <w:lastRenderedPageBreak/>
              <w:t xml:space="preserve">Q2: Suggest deletion of phrase “if copyrighted” because copyright </w:t>
            </w:r>
            <w:r w:rsidR="002A12B5" w:rsidRPr="002A12B5">
              <w:rPr>
                <w:bCs/>
              </w:rPr>
              <w:t>affixes at the time of creation.  Alternatively, “if federally copyrighted” would also work.</w:t>
            </w:r>
            <w:r w:rsidR="00DF581F">
              <w:rPr>
                <w:bCs/>
              </w:rPr>
              <w:t xml:space="preserve"> </w:t>
            </w:r>
            <w:r w:rsidR="00DF581F" w:rsidRPr="00E37309">
              <w:rPr>
                <w:bCs/>
                <w:color w:val="FF0000"/>
              </w:rPr>
              <w:t xml:space="preserve">The committee determined that the </w:t>
            </w:r>
            <w:r w:rsidR="00E37309" w:rsidRPr="00E37309">
              <w:rPr>
                <w:bCs/>
                <w:color w:val="FF0000"/>
              </w:rPr>
              <w:t>phrase should be deleted.</w:t>
            </w:r>
          </w:p>
        </w:tc>
      </w:tr>
      <w:tr w:rsidR="003E78F7" w14:paraId="3EAD3770" w14:textId="77777777" w:rsidTr="00804915">
        <w:tc>
          <w:tcPr>
            <w:tcW w:w="1170" w:type="dxa"/>
          </w:tcPr>
          <w:p w14:paraId="1164EB6C" w14:textId="5C77397A" w:rsidR="003E78F7" w:rsidRDefault="00F67BFE" w:rsidP="003E78F7">
            <w:pPr>
              <w:spacing w:before="120"/>
              <w:jc w:val="both"/>
              <w:rPr>
                <w:b/>
              </w:rPr>
            </w:pPr>
            <w:r w:rsidRPr="00F67BFE">
              <w:rPr>
                <w:b/>
                <w:strike/>
                <w:color w:val="FF0000"/>
              </w:rPr>
              <w:t>IV</w:t>
            </w:r>
            <w:r w:rsidRPr="00F67BFE">
              <w:rPr>
                <w:b/>
                <w:color w:val="FF0000"/>
              </w:rPr>
              <w:t>V</w:t>
            </w:r>
            <w:r w:rsidR="003E78F7">
              <w:rPr>
                <w:b/>
              </w:rPr>
              <w:t>.</w:t>
            </w:r>
            <w:r w:rsidR="00DF581F" w:rsidRPr="00DF581F">
              <w:rPr>
                <w:b/>
                <w:color w:val="FF0000"/>
              </w:rPr>
              <w:t>H</w:t>
            </w:r>
            <w:r w:rsidR="003E78F7" w:rsidRPr="00DF581F">
              <w:rPr>
                <w:b/>
                <w:strike/>
                <w:color w:val="FF0000"/>
              </w:rPr>
              <w:t>I</w:t>
            </w:r>
          </w:p>
        </w:tc>
        <w:tc>
          <w:tcPr>
            <w:tcW w:w="8910" w:type="dxa"/>
          </w:tcPr>
          <w:p w14:paraId="67A84EBF" w14:textId="77777777" w:rsidR="003E78F7" w:rsidRPr="00722483" w:rsidRDefault="003E78F7" w:rsidP="003E78F7">
            <w:pPr>
              <w:pStyle w:val="FootnoteText"/>
              <w:keepNext/>
              <w:keepLines/>
              <w:spacing w:before="120"/>
              <w:ind w:firstLine="360"/>
              <w:jc w:val="both"/>
            </w:pPr>
            <w:r>
              <w:t>I</w:t>
            </w:r>
            <w:r w:rsidRPr="00722483">
              <w:t xml:space="preserve">. </w:t>
            </w:r>
            <w:r>
              <w:t>Treatment of Executive Committee Abstentions</w:t>
            </w:r>
          </w:p>
          <w:p w14:paraId="3EE1DE49" w14:textId="19E67D1C" w:rsidR="003E78F7" w:rsidRDefault="003E78F7" w:rsidP="005404DB">
            <w:pPr>
              <w:pStyle w:val="FootnoteText"/>
              <w:keepNext/>
              <w:keepLines/>
              <w:spacing w:before="120"/>
              <w:ind w:firstLine="360"/>
              <w:jc w:val="both"/>
            </w:pPr>
            <w:r w:rsidRPr="00084807">
              <w:t xml:space="preserve">If a </w:t>
            </w:r>
            <w:proofErr w:type="spellStart"/>
            <w:r w:rsidR="005404DB" w:rsidRPr="005404DB">
              <w:rPr>
                <w:color w:val="FF0000"/>
              </w:rPr>
              <w:t>Member</w:t>
            </w:r>
            <w:r w:rsidRPr="005404DB">
              <w:rPr>
                <w:strike/>
                <w:color w:val="FF0000"/>
              </w:rPr>
              <w:t>member</w:t>
            </w:r>
            <w:proofErr w:type="spellEnd"/>
            <w:r w:rsidRPr="00084807">
              <w:t xml:space="preserve"> of the EC abstains from a vote such </w:t>
            </w:r>
            <w:proofErr w:type="spellStart"/>
            <w:r w:rsidR="005404DB" w:rsidRPr="005404DB">
              <w:rPr>
                <w:color w:val="FF0000"/>
              </w:rPr>
              <w:t>Member’s</w:t>
            </w:r>
            <w:r w:rsidRPr="005404DB">
              <w:rPr>
                <w:strike/>
                <w:color w:val="FF0000"/>
              </w:rPr>
              <w:t>member’s</w:t>
            </w:r>
            <w:proofErr w:type="spellEnd"/>
            <w:r w:rsidRPr="00084807">
              <w:t xml:space="preserve"> right to vote shall pass to the designated </w:t>
            </w:r>
            <w:proofErr w:type="spellStart"/>
            <w:r w:rsidRPr="000F17D8">
              <w:rPr>
                <w:color w:val="FF0000"/>
              </w:rPr>
              <w:t>Segment</w:t>
            </w:r>
            <w:r w:rsidRPr="000F17D8">
              <w:rPr>
                <w:strike/>
                <w:color w:val="FF0000"/>
              </w:rPr>
              <w:t>segment</w:t>
            </w:r>
            <w:proofErr w:type="spellEnd"/>
            <w:r>
              <w:t xml:space="preserve"> </w:t>
            </w:r>
            <w:r w:rsidRPr="00084807">
              <w:t xml:space="preserve">alternate to cast the vote.  If the designated alternate abstains, the right to vote shall pass to the next designated </w:t>
            </w:r>
            <w:proofErr w:type="spellStart"/>
            <w:r w:rsidRPr="000F17D8">
              <w:rPr>
                <w:color w:val="FF0000"/>
              </w:rPr>
              <w:t>Segment</w:t>
            </w:r>
            <w:r w:rsidRPr="000F17D8">
              <w:rPr>
                <w:strike/>
                <w:color w:val="FF0000"/>
              </w:rPr>
              <w:t>segment</w:t>
            </w:r>
            <w:proofErr w:type="spellEnd"/>
            <w:r w:rsidRPr="00BE30EA">
              <w:t xml:space="preserve"> </w:t>
            </w:r>
            <w:r w:rsidRPr="00084807">
              <w:t xml:space="preserve">alternate, in succession, until a vote is cast.  No less than one business day prior to the EC action requiring a vote, each </w:t>
            </w:r>
            <w:r>
              <w:t>Segment</w:t>
            </w:r>
            <w:r w:rsidRPr="00084807">
              <w:t xml:space="preserve"> shall inform the NAESB office in writing of the order in which its designated alternates shall vote in the case of abstentions; in the absence of such designation, the succession shall be upon the basis of seniority as an alternate.</w:t>
            </w:r>
          </w:p>
        </w:tc>
        <w:tc>
          <w:tcPr>
            <w:tcW w:w="3600" w:type="dxa"/>
          </w:tcPr>
          <w:p w14:paraId="7A197BBF" w14:textId="77777777" w:rsidR="003E78F7" w:rsidRDefault="003E78F7" w:rsidP="003E78F7">
            <w:pPr>
              <w:spacing w:before="120"/>
              <w:jc w:val="both"/>
              <w:rPr>
                <w:b/>
              </w:rPr>
            </w:pPr>
          </w:p>
        </w:tc>
      </w:tr>
    </w:tbl>
    <w:p w14:paraId="5F5722B3" w14:textId="77777777" w:rsidR="00DC4852" w:rsidRDefault="00DC4852" w:rsidP="00DF581F">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4545E" w14:textId="77777777" w:rsidR="00AA550C" w:rsidRDefault="00AA550C">
      <w:r>
        <w:separator/>
      </w:r>
    </w:p>
  </w:endnote>
  <w:endnote w:type="continuationSeparator" w:id="0">
    <w:p w14:paraId="0E43CF63" w14:textId="77777777" w:rsidR="00AA550C" w:rsidRDefault="00AA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470A" w14:textId="116BAEE9" w:rsidR="00F3287A" w:rsidRPr="00247F24" w:rsidRDefault="00F3287A" w:rsidP="00FD0629">
    <w:pPr>
      <w:pStyle w:val="Footer"/>
      <w:pBdr>
        <w:top w:val="single" w:sz="4" w:space="1" w:color="auto"/>
      </w:pBdr>
      <w:jc w:val="right"/>
      <w:rPr>
        <w:sz w:val="18"/>
        <w:szCs w:val="18"/>
      </w:rPr>
    </w:pPr>
    <w:r>
      <w:rPr>
        <w:sz w:val="18"/>
        <w:szCs w:val="18"/>
      </w:rPr>
      <w:t>NAESB Parliamentary Committee Work Paper June 9, 2020</w:t>
    </w:r>
  </w:p>
  <w:p w14:paraId="0C6D25F9" w14:textId="77777777" w:rsidR="00F3287A" w:rsidRDefault="00F3287A"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p w14:paraId="5256850B" w14:textId="77777777" w:rsidR="00F3287A" w:rsidRDefault="00F3287A"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479B" w14:textId="6B529D3F" w:rsidR="00F3287A" w:rsidRPr="00247F24" w:rsidRDefault="00F3287A" w:rsidP="00C24262">
    <w:pPr>
      <w:pStyle w:val="Footer"/>
      <w:pBdr>
        <w:top w:val="single" w:sz="4" w:space="1" w:color="auto"/>
      </w:pBdr>
      <w:jc w:val="right"/>
      <w:rPr>
        <w:sz w:val="18"/>
        <w:szCs w:val="18"/>
      </w:rPr>
    </w:pPr>
    <w:r>
      <w:rPr>
        <w:sz w:val="18"/>
        <w:szCs w:val="18"/>
      </w:rPr>
      <w:t>NAESB Parliamentary Committee Work Paper – June 9, 2020</w:t>
    </w:r>
  </w:p>
  <w:p w14:paraId="6F9B921B" w14:textId="77777777" w:rsidR="00F3287A" w:rsidRDefault="00F3287A"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8319A" w14:textId="77777777" w:rsidR="00AA550C" w:rsidRDefault="00AA550C">
      <w:r>
        <w:separator/>
      </w:r>
    </w:p>
  </w:footnote>
  <w:footnote w:type="continuationSeparator" w:id="0">
    <w:p w14:paraId="44DA3902" w14:textId="77777777" w:rsidR="00AA550C" w:rsidRDefault="00AA550C">
      <w:r>
        <w:continuationSeparator/>
      </w:r>
    </w:p>
  </w:footnote>
  <w:footnote w:id="1">
    <w:p w14:paraId="63766B13" w14:textId="77777777" w:rsidR="00F3287A" w:rsidRPr="00722483" w:rsidRDefault="00F3287A" w:rsidP="005B53EA">
      <w:pPr>
        <w:pStyle w:val="FootnoteText"/>
        <w:jc w:val="both"/>
      </w:pPr>
      <w:r w:rsidRPr="00722483">
        <w:rPr>
          <w:rStyle w:val="FootnoteReference"/>
        </w:rPr>
        <w:footnoteRef/>
      </w:r>
      <w:r w:rsidRPr="00722483">
        <w:t xml:space="preserve"> </w:t>
      </w:r>
      <w:r w:rsidRPr="00722483">
        <w:rPr>
          <w:sz w:val="18"/>
          <w:szCs w:val="18"/>
        </w:rPr>
        <w:t xml:space="preserve">The Gas Industry Standards Board (GISB) was incorporated in September 1994 to develop </w:t>
      </w:r>
      <w:r w:rsidRPr="00101A82">
        <w:rPr>
          <w:color w:val="FF0000"/>
          <w:sz w:val="18"/>
          <w:szCs w:val="18"/>
        </w:rPr>
        <w:t>Standards</w:t>
      </w:r>
      <w:r w:rsidRPr="00974DDC">
        <w:rPr>
          <w:strike/>
          <w:color w:val="FF0000"/>
          <w:sz w:val="18"/>
          <w:szCs w:val="18"/>
        </w:rPr>
        <w:t>standards</w:t>
      </w:r>
      <w:r w:rsidRPr="00722483">
        <w:rPr>
          <w:sz w:val="18"/>
          <w:szCs w:val="18"/>
        </w:rPr>
        <w:t xml:space="preserve"> for the wholesale natural gas market. </w:t>
      </w:r>
      <w:bookmarkStart w:id="8" w:name="_Hlk40798008"/>
      <w:r w:rsidRPr="00722483">
        <w:rPr>
          <w:sz w:val="18"/>
          <w:szCs w:val="18"/>
        </w:rPr>
        <w:t xml:space="preserve">When NAESB was established in January 2002, GISB became the </w:t>
      </w:r>
      <w:r w:rsidRPr="00974DDC">
        <w:rPr>
          <w:color w:val="FF0000"/>
          <w:sz w:val="18"/>
          <w:szCs w:val="18"/>
        </w:rPr>
        <w:t>Wholesale Gas Quadrant</w:t>
      </w:r>
      <w:r>
        <w:rPr>
          <w:strike/>
          <w:color w:val="FF0000"/>
          <w:sz w:val="18"/>
          <w:szCs w:val="18"/>
        </w:rPr>
        <w:t xml:space="preserve"> w</w:t>
      </w:r>
      <w:r w:rsidRPr="00974DDC">
        <w:rPr>
          <w:strike/>
          <w:color w:val="FF0000"/>
          <w:sz w:val="18"/>
          <w:szCs w:val="18"/>
        </w:rPr>
        <w:t>holesale gas quadrant</w:t>
      </w:r>
      <w:r w:rsidRPr="00722483">
        <w:rPr>
          <w:sz w:val="18"/>
          <w:szCs w:val="18"/>
        </w:rPr>
        <w:t xml:space="preserve"> of the new organization and went out of existence as a separate entity.</w:t>
      </w:r>
      <w:bookmarkEnd w:id="8"/>
    </w:p>
  </w:footnote>
  <w:footnote w:id="2">
    <w:p w14:paraId="50F69C01" w14:textId="77777777" w:rsidR="00F3287A" w:rsidRPr="00722483" w:rsidRDefault="00F3287A" w:rsidP="005B53EA">
      <w:pPr>
        <w:pStyle w:val="FootnoteText"/>
        <w:jc w:val="both"/>
        <w:rPr>
          <w:sz w:val="18"/>
          <w:szCs w:val="18"/>
        </w:rPr>
      </w:pPr>
      <w:r w:rsidRPr="00722483">
        <w:rPr>
          <w:rStyle w:val="FootnoteReference"/>
        </w:rPr>
        <w:footnoteRef/>
      </w:r>
      <w:r w:rsidRPr="00722483">
        <w:rPr>
          <w:sz w:val="18"/>
          <w:szCs w:val="18"/>
        </w:rPr>
        <w:t xml:space="preserve"> For purposes of the discussion herein, “</w:t>
      </w:r>
      <w:r w:rsidRPr="005A485F">
        <w:rPr>
          <w:color w:val="FF0000"/>
        </w:rPr>
        <w:t>Standards</w:t>
      </w:r>
      <w:r w:rsidRPr="005A485F">
        <w:rPr>
          <w:strike/>
          <w:color w:val="FF0000"/>
        </w:rPr>
        <w:t>standards</w:t>
      </w:r>
      <w:r w:rsidRPr="00722483">
        <w:rPr>
          <w:sz w:val="18"/>
          <w:szCs w:val="18"/>
        </w:rPr>
        <w:t>” and “</w:t>
      </w:r>
      <w:r w:rsidRPr="00935409">
        <w:rPr>
          <w:color w:val="FF0000"/>
          <w:sz w:val="18"/>
          <w:szCs w:val="18"/>
        </w:rPr>
        <w:t xml:space="preserve">Model Business </w:t>
      </w:r>
      <w:r w:rsidRPr="00935409">
        <w:rPr>
          <w:color w:val="FF0000"/>
          <w:sz w:val="18"/>
          <w:szCs w:val="18"/>
        </w:rPr>
        <w:t>Practices</w:t>
      </w:r>
      <w:r w:rsidRPr="00935409">
        <w:rPr>
          <w:strike/>
          <w:color w:val="FF0000"/>
          <w:sz w:val="18"/>
          <w:szCs w:val="18"/>
        </w:rPr>
        <w:t>model business practices</w:t>
      </w:r>
      <w:r w:rsidRPr="00935409">
        <w:rPr>
          <w:color w:val="FF0000"/>
          <w:sz w:val="18"/>
          <w:szCs w:val="18"/>
        </w:rPr>
        <w:t xml:space="preserve">” </w:t>
      </w:r>
      <w:r w:rsidRPr="00722483">
        <w:rPr>
          <w:sz w:val="18"/>
          <w:szCs w:val="18"/>
        </w:rPr>
        <w:t>are used interchangeably.  They are defined the same in Section 1.1 of the Bylaws.</w:t>
      </w:r>
    </w:p>
  </w:footnote>
  <w:footnote w:id="3">
    <w:p w14:paraId="1FCBC5FB" w14:textId="77777777" w:rsidR="00F3287A" w:rsidRPr="008A6943" w:rsidRDefault="00F3287A" w:rsidP="005B53EA">
      <w:pPr>
        <w:pStyle w:val="FootnoteText"/>
        <w:rPr>
          <w:color w:val="FF0000"/>
          <w:sz w:val="18"/>
          <w:szCs w:val="18"/>
        </w:rPr>
      </w:pPr>
      <w:r w:rsidRPr="008A6943">
        <w:rPr>
          <w:rStyle w:val="FootnoteReference"/>
          <w:color w:val="FF0000"/>
          <w:szCs w:val="24"/>
        </w:rPr>
        <w:footnoteRef/>
      </w:r>
      <w:r w:rsidRPr="008A6943">
        <w:rPr>
          <w:color w:val="FF0000"/>
          <w:sz w:val="18"/>
          <w:szCs w:val="18"/>
        </w:rPr>
        <w:t xml:space="preserve"> NAESB Certificate of Incorporation</w:t>
      </w:r>
      <w:r w:rsidRPr="00935409">
        <w:rPr>
          <w:color w:val="FF0000"/>
          <w:sz w:val="18"/>
          <w:szCs w:val="18"/>
        </w:rPr>
        <w:t xml:space="preserve"> (the Certificate), </w:t>
      </w:r>
      <w:r w:rsidRPr="008A6943">
        <w:rPr>
          <w:color w:val="FF0000"/>
          <w:sz w:val="18"/>
          <w:szCs w:val="18"/>
        </w:rPr>
        <w:t>A</w:t>
      </w:r>
      <w:r w:rsidRPr="00935409">
        <w:rPr>
          <w:color w:val="FF0000"/>
          <w:sz w:val="18"/>
          <w:szCs w:val="18"/>
        </w:rPr>
        <w:t>rticle II, Section 1.</w:t>
      </w:r>
    </w:p>
  </w:footnote>
  <w:footnote w:id="4">
    <w:p w14:paraId="6776EC13" w14:textId="77777777" w:rsidR="00F3287A" w:rsidRPr="00722483" w:rsidRDefault="00F3287A" w:rsidP="008A6943">
      <w:pPr>
        <w:pStyle w:val="FootnoteText"/>
        <w:jc w:val="both"/>
      </w:pPr>
      <w:r w:rsidRPr="00C656FA">
        <w:rPr>
          <w:rStyle w:val="FootnoteReference"/>
        </w:rPr>
        <w:footnoteRef/>
      </w:r>
      <w:r w:rsidRPr="00722483">
        <w:rPr>
          <w:sz w:val="18"/>
          <w:szCs w:val="18"/>
        </w:rPr>
        <w:t xml:space="preserve"> The explanation provided herein is intended to acquaint interested persons with how NAESB operates in a straightforward non-legalese way.  In the event there is an inconsistency between the substance of what is stated herein and the </w:t>
      </w:r>
      <w:r w:rsidRPr="00935409">
        <w:rPr>
          <w:color w:val="FF0000"/>
          <w:sz w:val="18"/>
          <w:szCs w:val="18"/>
        </w:rPr>
        <w:t>Certificate</w:t>
      </w:r>
      <w:r w:rsidRPr="00935409">
        <w:rPr>
          <w:strike/>
          <w:color w:val="FF0000"/>
          <w:sz w:val="18"/>
          <w:szCs w:val="18"/>
        </w:rPr>
        <w:t>certificate</w:t>
      </w:r>
      <w:r>
        <w:rPr>
          <w:color w:val="FF0000"/>
          <w:sz w:val="18"/>
          <w:szCs w:val="18"/>
        </w:rPr>
        <w:t xml:space="preserve"> </w:t>
      </w:r>
      <w:r w:rsidRPr="00722483">
        <w:rPr>
          <w:sz w:val="18"/>
          <w:szCs w:val="18"/>
        </w:rPr>
        <w:t xml:space="preserve">and </w:t>
      </w:r>
      <w:r w:rsidRPr="00935409">
        <w:rPr>
          <w:color w:val="FF0000"/>
          <w:sz w:val="18"/>
          <w:szCs w:val="18"/>
        </w:rPr>
        <w:t>Bylaws</w:t>
      </w:r>
      <w:r w:rsidRPr="00935409">
        <w:rPr>
          <w:strike/>
          <w:color w:val="FF0000"/>
          <w:sz w:val="18"/>
          <w:szCs w:val="18"/>
        </w:rPr>
        <w:t>bylaws of NAESB</w:t>
      </w:r>
      <w:r w:rsidRPr="00722483">
        <w:rPr>
          <w:sz w:val="18"/>
          <w:szCs w:val="18"/>
        </w:rPr>
        <w:t xml:space="preserve">, the terms of the </w:t>
      </w:r>
      <w:r w:rsidRPr="00935409">
        <w:rPr>
          <w:color w:val="FF0000"/>
          <w:sz w:val="18"/>
          <w:szCs w:val="18"/>
        </w:rPr>
        <w:t>Certificate</w:t>
      </w:r>
      <w:r w:rsidRPr="00935409">
        <w:rPr>
          <w:strike/>
          <w:color w:val="FF0000"/>
          <w:sz w:val="18"/>
          <w:szCs w:val="18"/>
        </w:rPr>
        <w:t>certificate</w:t>
      </w:r>
      <w:r>
        <w:rPr>
          <w:sz w:val="18"/>
          <w:szCs w:val="18"/>
        </w:rPr>
        <w:t xml:space="preserve"> and </w:t>
      </w:r>
      <w:r w:rsidRPr="00935409">
        <w:rPr>
          <w:color w:val="FF0000"/>
          <w:sz w:val="18"/>
          <w:szCs w:val="18"/>
        </w:rPr>
        <w:t>Bylaws</w:t>
      </w:r>
      <w:r w:rsidRPr="00935409">
        <w:rPr>
          <w:strike/>
          <w:color w:val="FF0000"/>
          <w:sz w:val="18"/>
          <w:szCs w:val="18"/>
        </w:rPr>
        <w:t>bylaws</w:t>
      </w:r>
      <w:r>
        <w:rPr>
          <w:strike/>
          <w:sz w:val="18"/>
          <w:szCs w:val="18"/>
        </w:rPr>
        <w:t xml:space="preserve"> </w:t>
      </w:r>
      <w:r w:rsidRPr="00722483">
        <w:rPr>
          <w:sz w:val="18"/>
          <w:szCs w:val="18"/>
        </w:rPr>
        <w:t>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2EDA" w14:textId="77777777" w:rsidR="00F3287A" w:rsidRDefault="00F3287A">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F3287A" w:rsidRDefault="00F328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61"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F3287A" w:rsidRDefault="00F3287A"/>
                </w:txbxContent>
              </v:textbox>
            </v:rect>
          </w:pict>
        </mc:Fallback>
      </mc:AlternateContent>
    </w:r>
  </w:p>
  <w:p w14:paraId="74C51AE3" w14:textId="77777777" w:rsidR="00F3287A" w:rsidRDefault="00F3287A">
    <w:pPr>
      <w:pStyle w:val="Header"/>
      <w:tabs>
        <w:tab w:val="left" w:pos="1080"/>
      </w:tabs>
      <w:ind w:left="2160"/>
      <w:rPr>
        <w:rFonts w:ascii="Bookman Old Style" w:hAnsi="Bookman Old Style"/>
        <w:b/>
        <w:sz w:val="28"/>
      </w:rPr>
    </w:pPr>
  </w:p>
  <w:p w14:paraId="48A5716C" w14:textId="77777777" w:rsidR="00F3287A" w:rsidRPr="00EC31F4" w:rsidRDefault="00F3287A"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F3287A" w:rsidRPr="00EC31F4" w:rsidRDefault="00F3287A"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F3287A" w:rsidRPr="00EC31F4" w:rsidRDefault="00F3287A" w:rsidP="00E939AF">
    <w:pPr>
      <w:pStyle w:val="Header"/>
      <w:ind w:left="1800"/>
      <w:jc w:val="right"/>
    </w:pPr>
    <w:r w:rsidRPr="00EC31F4">
      <w:t>Phone</w:t>
    </w:r>
    <w:proofErr w:type="gramStart"/>
    <w:r w:rsidRPr="00EC31F4">
      <w:t>:  (</w:t>
    </w:r>
    <w:proofErr w:type="gramEnd"/>
    <w:r w:rsidRPr="00EC31F4">
      <w:t>713) 356-0060, Fax:  (713) 356-0067, E-mail: naesb@naesb.org</w:t>
    </w:r>
  </w:p>
  <w:p w14:paraId="6077A0A3" w14:textId="77777777" w:rsidR="00F3287A" w:rsidRPr="00EC31F4" w:rsidRDefault="00F3287A"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F3287A" w:rsidRPr="00EC31F4" w:rsidRDefault="00F3287A">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BE05" w14:textId="77777777" w:rsidR="00F3287A" w:rsidRDefault="00F3287A"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F3287A" w:rsidRDefault="00F3287A"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62"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F3287A" w:rsidRDefault="00F3287A" w:rsidP="00247772"/>
                </w:txbxContent>
              </v:textbox>
            </v:rect>
          </w:pict>
        </mc:Fallback>
      </mc:AlternateContent>
    </w:r>
  </w:p>
  <w:p w14:paraId="574C97DD" w14:textId="77777777" w:rsidR="00F3287A" w:rsidRDefault="00F3287A" w:rsidP="00247772">
    <w:pPr>
      <w:pStyle w:val="Header"/>
      <w:tabs>
        <w:tab w:val="left" w:pos="1080"/>
      </w:tabs>
      <w:ind w:left="2160"/>
      <w:rPr>
        <w:rFonts w:ascii="Bookman Old Style" w:hAnsi="Bookman Old Style"/>
        <w:b/>
        <w:sz w:val="28"/>
      </w:rPr>
    </w:pPr>
  </w:p>
  <w:p w14:paraId="306ACF27" w14:textId="77777777" w:rsidR="00F3287A" w:rsidRPr="00EC31F4" w:rsidRDefault="00F3287A"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F3287A" w:rsidRPr="00EC31F4" w:rsidRDefault="00F3287A"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F3287A" w:rsidRPr="00EC31F4" w:rsidRDefault="00F3287A" w:rsidP="00247772">
    <w:pPr>
      <w:pStyle w:val="Header"/>
      <w:ind w:left="1800"/>
      <w:jc w:val="right"/>
    </w:pPr>
    <w:r w:rsidRPr="00EC31F4">
      <w:t>Phone</w:t>
    </w:r>
    <w:proofErr w:type="gramStart"/>
    <w:r w:rsidRPr="00EC31F4">
      <w:t>:  (</w:t>
    </w:r>
    <w:proofErr w:type="gramEnd"/>
    <w:r w:rsidRPr="00EC31F4">
      <w:t>713) 356-0060, Fax:  (713) 356-0067, E-mail: naesb@naesb.org</w:t>
    </w:r>
  </w:p>
  <w:p w14:paraId="11C7C07B" w14:textId="77777777" w:rsidR="00F3287A" w:rsidRPr="00EC31F4" w:rsidRDefault="00F3287A"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F3287A" w:rsidRPr="00EC31F4" w:rsidRDefault="00F3287A"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874B3"/>
    <w:multiLevelType w:val="hybridMultilevel"/>
    <w:tmpl w:val="A4444350"/>
    <w:lvl w:ilvl="0" w:tplc="D214C000">
      <w:start w:val="1"/>
      <w:numFmt w:val="lowerLetter"/>
      <w:lvlText w:val="%1."/>
      <w:lvlJc w:val="left"/>
      <w:pPr>
        <w:tabs>
          <w:tab w:val="num" w:pos="1080"/>
        </w:tabs>
        <w:ind w:left="1080" w:hanging="360"/>
      </w:pPr>
    </w:lvl>
    <w:lvl w:ilvl="1" w:tplc="5D82C738" w:tentative="1">
      <w:start w:val="1"/>
      <w:numFmt w:val="lowerLetter"/>
      <w:lvlText w:val="%2."/>
      <w:lvlJc w:val="left"/>
      <w:pPr>
        <w:tabs>
          <w:tab w:val="num" w:pos="1800"/>
        </w:tabs>
        <w:ind w:left="1800" w:hanging="360"/>
      </w:pPr>
    </w:lvl>
    <w:lvl w:ilvl="2" w:tplc="60E2516C" w:tentative="1">
      <w:start w:val="1"/>
      <w:numFmt w:val="lowerRoman"/>
      <w:lvlText w:val="%3."/>
      <w:lvlJc w:val="right"/>
      <w:pPr>
        <w:tabs>
          <w:tab w:val="num" w:pos="2520"/>
        </w:tabs>
        <w:ind w:left="2520" w:hanging="180"/>
      </w:pPr>
    </w:lvl>
    <w:lvl w:ilvl="3" w:tplc="FBBE4FAE" w:tentative="1">
      <w:start w:val="1"/>
      <w:numFmt w:val="decimal"/>
      <w:lvlText w:val="%4."/>
      <w:lvlJc w:val="left"/>
      <w:pPr>
        <w:tabs>
          <w:tab w:val="num" w:pos="3240"/>
        </w:tabs>
        <w:ind w:left="3240" w:hanging="360"/>
      </w:pPr>
    </w:lvl>
    <w:lvl w:ilvl="4" w:tplc="3864DA98" w:tentative="1">
      <w:start w:val="1"/>
      <w:numFmt w:val="lowerLetter"/>
      <w:lvlText w:val="%5."/>
      <w:lvlJc w:val="left"/>
      <w:pPr>
        <w:tabs>
          <w:tab w:val="num" w:pos="3960"/>
        </w:tabs>
        <w:ind w:left="3960" w:hanging="360"/>
      </w:pPr>
    </w:lvl>
    <w:lvl w:ilvl="5" w:tplc="74C8B1AC" w:tentative="1">
      <w:start w:val="1"/>
      <w:numFmt w:val="lowerRoman"/>
      <w:lvlText w:val="%6."/>
      <w:lvlJc w:val="right"/>
      <w:pPr>
        <w:tabs>
          <w:tab w:val="num" w:pos="4680"/>
        </w:tabs>
        <w:ind w:left="4680" w:hanging="180"/>
      </w:pPr>
    </w:lvl>
    <w:lvl w:ilvl="6" w:tplc="B542409E" w:tentative="1">
      <w:start w:val="1"/>
      <w:numFmt w:val="decimal"/>
      <w:lvlText w:val="%7."/>
      <w:lvlJc w:val="left"/>
      <w:pPr>
        <w:tabs>
          <w:tab w:val="num" w:pos="5400"/>
        </w:tabs>
        <w:ind w:left="5400" w:hanging="360"/>
      </w:pPr>
    </w:lvl>
    <w:lvl w:ilvl="7" w:tplc="4CA26004" w:tentative="1">
      <w:start w:val="1"/>
      <w:numFmt w:val="lowerLetter"/>
      <w:lvlText w:val="%8."/>
      <w:lvlJc w:val="left"/>
      <w:pPr>
        <w:tabs>
          <w:tab w:val="num" w:pos="6120"/>
        </w:tabs>
        <w:ind w:left="6120" w:hanging="360"/>
      </w:pPr>
    </w:lvl>
    <w:lvl w:ilvl="8" w:tplc="11485476" w:tentative="1">
      <w:start w:val="1"/>
      <w:numFmt w:val="lowerRoman"/>
      <w:lvlText w:val="%9."/>
      <w:lvlJc w:val="right"/>
      <w:pPr>
        <w:tabs>
          <w:tab w:val="num" w:pos="6840"/>
        </w:tabs>
        <w:ind w:left="6840" w:hanging="180"/>
      </w:pPr>
    </w:lvl>
  </w:abstractNum>
  <w:abstractNum w:abstractNumId="2" w15:restartNumberingAfterBreak="0">
    <w:nsid w:val="18D734BE"/>
    <w:multiLevelType w:val="hybridMultilevel"/>
    <w:tmpl w:val="B6C681E2"/>
    <w:lvl w:ilvl="0" w:tplc="04406804">
      <w:start w:val="1"/>
      <w:numFmt w:val="lowerLetter"/>
      <w:lvlText w:val="%1."/>
      <w:lvlJc w:val="left"/>
      <w:pPr>
        <w:tabs>
          <w:tab w:val="num" w:pos="720"/>
        </w:tabs>
        <w:ind w:left="720" w:hanging="360"/>
      </w:pPr>
    </w:lvl>
    <w:lvl w:ilvl="1" w:tplc="DF5A194A" w:tentative="1">
      <w:start w:val="1"/>
      <w:numFmt w:val="lowerLetter"/>
      <w:lvlText w:val="%2."/>
      <w:lvlJc w:val="left"/>
      <w:pPr>
        <w:tabs>
          <w:tab w:val="num" w:pos="1440"/>
        </w:tabs>
        <w:ind w:left="1440" w:hanging="360"/>
      </w:pPr>
    </w:lvl>
    <w:lvl w:ilvl="2" w:tplc="83F00B32" w:tentative="1">
      <w:start w:val="1"/>
      <w:numFmt w:val="lowerRoman"/>
      <w:lvlText w:val="%3."/>
      <w:lvlJc w:val="right"/>
      <w:pPr>
        <w:tabs>
          <w:tab w:val="num" w:pos="2160"/>
        </w:tabs>
        <w:ind w:left="2160" w:hanging="180"/>
      </w:pPr>
    </w:lvl>
    <w:lvl w:ilvl="3" w:tplc="CD82781E" w:tentative="1">
      <w:start w:val="1"/>
      <w:numFmt w:val="decimal"/>
      <w:lvlText w:val="%4."/>
      <w:lvlJc w:val="left"/>
      <w:pPr>
        <w:tabs>
          <w:tab w:val="num" w:pos="2880"/>
        </w:tabs>
        <w:ind w:left="2880" w:hanging="360"/>
      </w:pPr>
    </w:lvl>
    <w:lvl w:ilvl="4" w:tplc="72F228F8" w:tentative="1">
      <w:start w:val="1"/>
      <w:numFmt w:val="lowerLetter"/>
      <w:lvlText w:val="%5."/>
      <w:lvlJc w:val="left"/>
      <w:pPr>
        <w:tabs>
          <w:tab w:val="num" w:pos="3600"/>
        </w:tabs>
        <w:ind w:left="3600" w:hanging="360"/>
      </w:pPr>
    </w:lvl>
    <w:lvl w:ilvl="5" w:tplc="2D6C0E92" w:tentative="1">
      <w:start w:val="1"/>
      <w:numFmt w:val="lowerRoman"/>
      <w:lvlText w:val="%6."/>
      <w:lvlJc w:val="right"/>
      <w:pPr>
        <w:tabs>
          <w:tab w:val="num" w:pos="4320"/>
        </w:tabs>
        <w:ind w:left="4320" w:hanging="180"/>
      </w:pPr>
    </w:lvl>
    <w:lvl w:ilvl="6" w:tplc="54862578" w:tentative="1">
      <w:start w:val="1"/>
      <w:numFmt w:val="decimal"/>
      <w:lvlText w:val="%7."/>
      <w:lvlJc w:val="left"/>
      <w:pPr>
        <w:tabs>
          <w:tab w:val="num" w:pos="5040"/>
        </w:tabs>
        <w:ind w:left="5040" w:hanging="360"/>
      </w:pPr>
    </w:lvl>
    <w:lvl w:ilvl="7" w:tplc="C2F01046" w:tentative="1">
      <w:start w:val="1"/>
      <w:numFmt w:val="lowerLetter"/>
      <w:lvlText w:val="%8."/>
      <w:lvlJc w:val="left"/>
      <w:pPr>
        <w:tabs>
          <w:tab w:val="num" w:pos="5760"/>
        </w:tabs>
        <w:ind w:left="5760" w:hanging="360"/>
      </w:pPr>
    </w:lvl>
    <w:lvl w:ilvl="8" w:tplc="9BF6B030" w:tentative="1">
      <w:start w:val="1"/>
      <w:numFmt w:val="lowerRoman"/>
      <w:lvlText w:val="%9."/>
      <w:lvlJc w:val="right"/>
      <w:pPr>
        <w:tabs>
          <w:tab w:val="num" w:pos="6480"/>
        </w:tabs>
        <w:ind w:left="6480" w:hanging="180"/>
      </w:pPr>
    </w:lvl>
  </w:abstractNum>
  <w:abstractNum w:abstractNumId="3" w15:restartNumberingAfterBreak="0">
    <w:nsid w:val="1A8F229D"/>
    <w:multiLevelType w:val="hybridMultilevel"/>
    <w:tmpl w:val="254C2E06"/>
    <w:lvl w:ilvl="0" w:tplc="2DB03CE8">
      <w:start w:val="1"/>
      <w:numFmt w:val="lowerLetter"/>
      <w:lvlText w:val="%1."/>
      <w:lvlJc w:val="left"/>
      <w:pPr>
        <w:tabs>
          <w:tab w:val="num" w:pos="720"/>
        </w:tabs>
        <w:ind w:left="720" w:hanging="360"/>
      </w:pPr>
    </w:lvl>
    <w:lvl w:ilvl="1" w:tplc="02CA52EA" w:tentative="1">
      <w:start w:val="1"/>
      <w:numFmt w:val="lowerLetter"/>
      <w:lvlText w:val="%2."/>
      <w:lvlJc w:val="left"/>
      <w:pPr>
        <w:tabs>
          <w:tab w:val="num" w:pos="1440"/>
        </w:tabs>
        <w:ind w:left="1440" w:hanging="360"/>
      </w:pPr>
    </w:lvl>
    <w:lvl w:ilvl="2" w:tplc="4EDCE5C8" w:tentative="1">
      <w:start w:val="1"/>
      <w:numFmt w:val="lowerRoman"/>
      <w:lvlText w:val="%3."/>
      <w:lvlJc w:val="right"/>
      <w:pPr>
        <w:tabs>
          <w:tab w:val="num" w:pos="2160"/>
        </w:tabs>
        <w:ind w:left="2160" w:hanging="180"/>
      </w:pPr>
    </w:lvl>
    <w:lvl w:ilvl="3" w:tplc="BB2C1296" w:tentative="1">
      <w:start w:val="1"/>
      <w:numFmt w:val="decimal"/>
      <w:lvlText w:val="%4."/>
      <w:lvlJc w:val="left"/>
      <w:pPr>
        <w:tabs>
          <w:tab w:val="num" w:pos="2880"/>
        </w:tabs>
        <w:ind w:left="2880" w:hanging="360"/>
      </w:pPr>
    </w:lvl>
    <w:lvl w:ilvl="4" w:tplc="6B04E69C" w:tentative="1">
      <w:start w:val="1"/>
      <w:numFmt w:val="lowerLetter"/>
      <w:lvlText w:val="%5."/>
      <w:lvlJc w:val="left"/>
      <w:pPr>
        <w:tabs>
          <w:tab w:val="num" w:pos="3600"/>
        </w:tabs>
        <w:ind w:left="3600" w:hanging="360"/>
      </w:pPr>
    </w:lvl>
    <w:lvl w:ilvl="5" w:tplc="ABA08D96" w:tentative="1">
      <w:start w:val="1"/>
      <w:numFmt w:val="lowerRoman"/>
      <w:lvlText w:val="%6."/>
      <w:lvlJc w:val="right"/>
      <w:pPr>
        <w:tabs>
          <w:tab w:val="num" w:pos="4320"/>
        </w:tabs>
        <w:ind w:left="4320" w:hanging="180"/>
      </w:pPr>
    </w:lvl>
    <w:lvl w:ilvl="6" w:tplc="1DC0AEA6" w:tentative="1">
      <w:start w:val="1"/>
      <w:numFmt w:val="decimal"/>
      <w:lvlText w:val="%7."/>
      <w:lvlJc w:val="left"/>
      <w:pPr>
        <w:tabs>
          <w:tab w:val="num" w:pos="5040"/>
        </w:tabs>
        <w:ind w:left="5040" w:hanging="360"/>
      </w:pPr>
    </w:lvl>
    <w:lvl w:ilvl="7" w:tplc="C3869D28" w:tentative="1">
      <w:start w:val="1"/>
      <w:numFmt w:val="lowerLetter"/>
      <w:lvlText w:val="%8."/>
      <w:lvlJc w:val="left"/>
      <w:pPr>
        <w:tabs>
          <w:tab w:val="num" w:pos="5760"/>
        </w:tabs>
        <w:ind w:left="5760" w:hanging="360"/>
      </w:pPr>
    </w:lvl>
    <w:lvl w:ilvl="8" w:tplc="876C995E" w:tentative="1">
      <w:start w:val="1"/>
      <w:numFmt w:val="lowerRoman"/>
      <w:lvlText w:val="%9."/>
      <w:lvlJc w:val="right"/>
      <w:pPr>
        <w:tabs>
          <w:tab w:val="num" w:pos="6480"/>
        </w:tabs>
        <w:ind w:left="6480" w:hanging="180"/>
      </w:pPr>
    </w:lvl>
  </w:abstractNum>
  <w:abstractNum w:abstractNumId="4" w15:restartNumberingAfterBreak="0">
    <w:nsid w:val="2AE72B2C"/>
    <w:multiLevelType w:val="hybridMultilevel"/>
    <w:tmpl w:val="F140DE40"/>
    <w:lvl w:ilvl="0" w:tplc="E4AE6D52">
      <w:start w:val="1"/>
      <w:numFmt w:val="lowerLetter"/>
      <w:lvlText w:val="%1."/>
      <w:lvlJc w:val="left"/>
      <w:pPr>
        <w:tabs>
          <w:tab w:val="num" w:pos="1080"/>
        </w:tabs>
        <w:ind w:left="1080" w:hanging="360"/>
      </w:pPr>
    </w:lvl>
    <w:lvl w:ilvl="1" w:tplc="3CE0B10E" w:tentative="1">
      <w:start w:val="1"/>
      <w:numFmt w:val="lowerLetter"/>
      <w:lvlText w:val="%2."/>
      <w:lvlJc w:val="left"/>
      <w:pPr>
        <w:tabs>
          <w:tab w:val="num" w:pos="1800"/>
        </w:tabs>
        <w:ind w:left="1800" w:hanging="360"/>
      </w:pPr>
    </w:lvl>
    <w:lvl w:ilvl="2" w:tplc="E9E49580" w:tentative="1">
      <w:start w:val="1"/>
      <w:numFmt w:val="lowerRoman"/>
      <w:lvlText w:val="%3."/>
      <w:lvlJc w:val="right"/>
      <w:pPr>
        <w:tabs>
          <w:tab w:val="num" w:pos="2520"/>
        </w:tabs>
        <w:ind w:left="2520" w:hanging="180"/>
      </w:pPr>
    </w:lvl>
    <w:lvl w:ilvl="3" w:tplc="EFC01A58" w:tentative="1">
      <w:start w:val="1"/>
      <w:numFmt w:val="decimal"/>
      <w:lvlText w:val="%4."/>
      <w:lvlJc w:val="left"/>
      <w:pPr>
        <w:tabs>
          <w:tab w:val="num" w:pos="3240"/>
        </w:tabs>
        <w:ind w:left="3240" w:hanging="360"/>
      </w:pPr>
    </w:lvl>
    <w:lvl w:ilvl="4" w:tplc="F05241A8" w:tentative="1">
      <w:start w:val="1"/>
      <w:numFmt w:val="lowerLetter"/>
      <w:lvlText w:val="%5."/>
      <w:lvlJc w:val="left"/>
      <w:pPr>
        <w:tabs>
          <w:tab w:val="num" w:pos="3960"/>
        </w:tabs>
        <w:ind w:left="3960" w:hanging="360"/>
      </w:pPr>
    </w:lvl>
    <w:lvl w:ilvl="5" w:tplc="40E646B6" w:tentative="1">
      <w:start w:val="1"/>
      <w:numFmt w:val="lowerRoman"/>
      <w:lvlText w:val="%6."/>
      <w:lvlJc w:val="right"/>
      <w:pPr>
        <w:tabs>
          <w:tab w:val="num" w:pos="4680"/>
        </w:tabs>
        <w:ind w:left="4680" w:hanging="180"/>
      </w:pPr>
    </w:lvl>
    <w:lvl w:ilvl="6" w:tplc="18E21E18" w:tentative="1">
      <w:start w:val="1"/>
      <w:numFmt w:val="decimal"/>
      <w:lvlText w:val="%7."/>
      <w:lvlJc w:val="left"/>
      <w:pPr>
        <w:tabs>
          <w:tab w:val="num" w:pos="5400"/>
        </w:tabs>
        <w:ind w:left="5400" w:hanging="360"/>
      </w:pPr>
    </w:lvl>
    <w:lvl w:ilvl="7" w:tplc="E6BA1562" w:tentative="1">
      <w:start w:val="1"/>
      <w:numFmt w:val="lowerLetter"/>
      <w:lvlText w:val="%8."/>
      <w:lvlJc w:val="left"/>
      <w:pPr>
        <w:tabs>
          <w:tab w:val="num" w:pos="6120"/>
        </w:tabs>
        <w:ind w:left="6120" w:hanging="360"/>
      </w:pPr>
    </w:lvl>
    <w:lvl w:ilvl="8" w:tplc="A524C140" w:tentative="1">
      <w:start w:val="1"/>
      <w:numFmt w:val="lowerRoman"/>
      <w:lvlText w:val="%9."/>
      <w:lvlJc w:val="right"/>
      <w:pPr>
        <w:tabs>
          <w:tab w:val="num" w:pos="6840"/>
        </w:tabs>
        <w:ind w:left="6840" w:hanging="180"/>
      </w:pPr>
    </w:lvl>
  </w:abstractNum>
  <w:abstractNum w:abstractNumId="5" w15:restartNumberingAfterBreak="0">
    <w:nsid w:val="4EF6056F"/>
    <w:multiLevelType w:val="hybridMultilevel"/>
    <w:tmpl w:val="202A560E"/>
    <w:lvl w:ilvl="0" w:tplc="89286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C2739"/>
    <w:multiLevelType w:val="hybridMultilevel"/>
    <w:tmpl w:val="401036C0"/>
    <w:lvl w:ilvl="0" w:tplc="662E93F4">
      <w:start w:val="1"/>
      <w:numFmt w:val="lowerLetter"/>
      <w:lvlText w:val="%1."/>
      <w:lvlJc w:val="left"/>
      <w:pPr>
        <w:tabs>
          <w:tab w:val="num" w:pos="720"/>
        </w:tabs>
        <w:ind w:left="720" w:hanging="360"/>
      </w:pPr>
      <w:rPr>
        <w:rFonts w:hint="default"/>
      </w:rPr>
    </w:lvl>
    <w:lvl w:ilvl="1" w:tplc="842E77CC" w:tentative="1">
      <w:start w:val="1"/>
      <w:numFmt w:val="lowerLetter"/>
      <w:lvlText w:val="%2."/>
      <w:lvlJc w:val="left"/>
      <w:pPr>
        <w:tabs>
          <w:tab w:val="num" w:pos="1440"/>
        </w:tabs>
        <w:ind w:left="1440" w:hanging="360"/>
      </w:pPr>
    </w:lvl>
    <w:lvl w:ilvl="2" w:tplc="73840AFA" w:tentative="1">
      <w:start w:val="1"/>
      <w:numFmt w:val="lowerRoman"/>
      <w:lvlText w:val="%3."/>
      <w:lvlJc w:val="right"/>
      <w:pPr>
        <w:tabs>
          <w:tab w:val="num" w:pos="2160"/>
        </w:tabs>
        <w:ind w:left="2160" w:hanging="180"/>
      </w:pPr>
    </w:lvl>
    <w:lvl w:ilvl="3" w:tplc="60BC9342" w:tentative="1">
      <w:start w:val="1"/>
      <w:numFmt w:val="decimal"/>
      <w:lvlText w:val="%4."/>
      <w:lvlJc w:val="left"/>
      <w:pPr>
        <w:tabs>
          <w:tab w:val="num" w:pos="2880"/>
        </w:tabs>
        <w:ind w:left="2880" w:hanging="360"/>
      </w:pPr>
    </w:lvl>
    <w:lvl w:ilvl="4" w:tplc="B2E6D958" w:tentative="1">
      <w:start w:val="1"/>
      <w:numFmt w:val="lowerLetter"/>
      <w:lvlText w:val="%5."/>
      <w:lvlJc w:val="left"/>
      <w:pPr>
        <w:tabs>
          <w:tab w:val="num" w:pos="3600"/>
        </w:tabs>
        <w:ind w:left="3600" w:hanging="360"/>
      </w:pPr>
    </w:lvl>
    <w:lvl w:ilvl="5" w:tplc="7FFC461A" w:tentative="1">
      <w:start w:val="1"/>
      <w:numFmt w:val="lowerRoman"/>
      <w:lvlText w:val="%6."/>
      <w:lvlJc w:val="right"/>
      <w:pPr>
        <w:tabs>
          <w:tab w:val="num" w:pos="4320"/>
        </w:tabs>
        <w:ind w:left="4320" w:hanging="180"/>
      </w:pPr>
    </w:lvl>
    <w:lvl w:ilvl="6" w:tplc="A0A6A68E" w:tentative="1">
      <w:start w:val="1"/>
      <w:numFmt w:val="decimal"/>
      <w:lvlText w:val="%7."/>
      <w:lvlJc w:val="left"/>
      <w:pPr>
        <w:tabs>
          <w:tab w:val="num" w:pos="5040"/>
        </w:tabs>
        <w:ind w:left="5040" w:hanging="360"/>
      </w:pPr>
    </w:lvl>
    <w:lvl w:ilvl="7" w:tplc="3AAE9142" w:tentative="1">
      <w:start w:val="1"/>
      <w:numFmt w:val="lowerLetter"/>
      <w:lvlText w:val="%8."/>
      <w:lvlJc w:val="left"/>
      <w:pPr>
        <w:tabs>
          <w:tab w:val="num" w:pos="5760"/>
        </w:tabs>
        <w:ind w:left="5760" w:hanging="360"/>
      </w:pPr>
    </w:lvl>
    <w:lvl w:ilvl="8" w:tplc="184EDAE0" w:tentative="1">
      <w:start w:val="1"/>
      <w:numFmt w:val="lowerRoman"/>
      <w:lvlText w:val="%9."/>
      <w:lvlJc w:val="right"/>
      <w:pPr>
        <w:tabs>
          <w:tab w:val="num" w:pos="6480"/>
        </w:tabs>
        <w:ind w:left="6480" w:hanging="180"/>
      </w:pPr>
    </w:lvl>
  </w:abstractNum>
  <w:abstractNum w:abstractNumId="7" w15:restartNumberingAfterBreak="0">
    <w:nsid w:val="6DBB7733"/>
    <w:multiLevelType w:val="hybridMultilevel"/>
    <w:tmpl w:val="564AD638"/>
    <w:lvl w:ilvl="0" w:tplc="7CEE29A6">
      <w:start w:val="1"/>
      <w:numFmt w:val="bullet"/>
      <w:lvlText w:val=""/>
      <w:lvlJc w:val="left"/>
      <w:pPr>
        <w:tabs>
          <w:tab w:val="num" w:pos="1080"/>
        </w:tabs>
        <w:ind w:left="1080" w:hanging="360"/>
      </w:pPr>
      <w:rPr>
        <w:rFonts w:ascii="Symbol" w:hAnsi="Symbol" w:hint="default"/>
      </w:rPr>
    </w:lvl>
    <w:lvl w:ilvl="1" w:tplc="1D6ACB10" w:tentative="1">
      <w:start w:val="1"/>
      <w:numFmt w:val="bullet"/>
      <w:lvlText w:val="o"/>
      <w:lvlJc w:val="left"/>
      <w:pPr>
        <w:tabs>
          <w:tab w:val="num" w:pos="1800"/>
        </w:tabs>
        <w:ind w:left="1800" w:hanging="360"/>
      </w:pPr>
      <w:rPr>
        <w:rFonts w:ascii="Courier New" w:hAnsi="Courier New" w:hint="default"/>
      </w:rPr>
    </w:lvl>
    <w:lvl w:ilvl="2" w:tplc="BE764A46" w:tentative="1">
      <w:start w:val="1"/>
      <w:numFmt w:val="bullet"/>
      <w:lvlText w:val=""/>
      <w:lvlJc w:val="left"/>
      <w:pPr>
        <w:tabs>
          <w:tab w:val="num" w:pos="2520"/>
        </w:tabs>
        <w:ind w:left="2520" w:hanging="360"/>
      </w:pPr>
      <w:rPr>
        <w:rFonts w:ascii="Wingdings" w:hAnsi="Wingdings" w:hint="default"/>
      </w:rPr>
    </w:lvl>
    <w:lvl w:ilvl="3" w:tplc="B8F05D78" w:tentative="1">
      <w:start w:val="1"/>
      <w:numFmt w:val="bullet"/>
      <w:lvlText w:val=""/>
      <w:lvlJc w:val="left"/>
      <w:pPr>
        <w:tabs>
          <w:tab w:val="num" w:pos="3240"/>
        </w:tabs>
        <w:ind w:left="3240" w:hanging="360"/>
      </w:pPr>
      <w:rPr>
        <w:rFonts w:ascii="Symbol" w:hAnsi="Symbol" w:hint="default"/>
      </w:rPr>
    </w:lvl>
    <w:lvl w:ilvl="4" w:tplc="3790E6BC" w:tentative="1">
      <w:start w:val="1"/>
      <w:numFmt w:val="bullet"/>
      <w:lvlText w:val="o"/>
      <w:lvlJc w:val="left"/>
      <w:pPr>
        <w:tabs>
          <w:tab w:val="num" w:pos="3960"/>
        </w:tabs>
        <w:ind w:left="3960" w:hanging="360"/>
      </w:pPr>
      <w:rPr>
        <w:rFonts w:ascii="Courier New" w:hAnsi="Courier New" w:hint="default"/>
      </w:rPr>
    </w:lvl>
    <w:lvl w:ilvl="5" w:tplc="7750DDFE" w:tentative="1">
      <w:start w:val="1"/>
      <w:numFmt w:val="bullet"/>
      <w:lvlText w:val=""/>
      <w:lvlJc w:val="left"/>
      <w:pPr>
        <w:tabs>
          <w:tab w:val="num" w:pos="4680"/>
        </w:tabs>
        <w:ind w:left="4680" w:hanging="360"/>
      </w:pPr>
      <w:rPr>
        <w:rFonts w:ascii="Wingdings" w:hAnsi="Wingdings" w:hint="default"/>
      </w:rPr>
    </w:lvl>
    <w:lvl w:ilvl="6" w:tplc="1652B212" w:tentative="1">
      <w:start w:val="1"/>
      <w:numFmt w:val="bullet"/>
      <w:lvlText w:val=""/>
      <w:lvlJc w:val="left"/>
      <w:pPr>
        <w:tabs>
          <w:tab w:val="num" w:pos="5400"/>
        </w:tabs>
        <w:ind w:left="5400" w:hanging="360"/>
      </w:pPr>
      <w:rPr>
        <w:rFonts w:ascii="Symbol" w:hAnsi="Symbol" w:hint="default"/>
      </w:rPr>
    </w:lvl>
    <w:lvl w:ilvl="7" w:tplc="DB528630" w:tentative="1">
      <w:start w:val="1"/>
      <w:numFmt w:val="bullet"/>
      <w:lvlText w:val="o"/>
      <w:lvlJc w:val="left"/>
      <w:pPr>
        <w:tabs>
          <w:tab w:val="num" w:pos="6120"/>
        </w:tabs>
        <w:ind w:left="6120" w:hanging="360"/>
      </w:pPr>
      <w:rPr>
        <w:rFonts w:ascii="Courier New" w:hAnsi="Courier New" w:hint="default"/>
      </w:rPr>
    </w:lvl>
    <w:lvl w:ilvl="8" w:tplc="6B702926"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3"/>
  </w:num>
  <w:num w:numId="6">
    <w:abstractNumId w:val="1"/>
  </w:num>
  <w:num w:numId="7">
    <w:abstractNumId w:val="4"/>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zabeth mallett">
    <w15:presenceInfo w15:providerId="None" w15:userId="elizabeth mal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21476"/>
    <w:rsid w:val="000229D1"/>
    <w:rsid w:val="00023037"/>
    <w:rsid w:val="00024C68"/>
    <w:rsid w:val="000255E4"/>
    <w:rsid w:val="00047E2B"/>
    <w:rsid w:val="00052EF6"/>
    <w:rsid w:val="00052FC8"/>
    <w:rsid w:val="00057AD9"/>
    <w:rsid w:val="000601F6"/>
    <w:rsid w:val="00060597"/>
    <w:rsid w:val="000621B6"/>
    <w:rsid w:val="00065F6B"/>
    <w:rsid w:val="00070A6A"/>
    <w:rsid w:val="0007484E"/>
    <w:rsid w:val="0008161C"/>
    <w:rsid w:val="00083163"/>
    <w:rsid w:val="000A4991"/>
    <w:rsid w:val="000B4C8A"/>
    <w:rsid w:val="000C25F3"/>
    <w:rsid w:val="000C4C37"/>
    <w:rsid w:val="000C62AF"/>
    <w:rsid w:val="000D1584"/>
    <w:rsid w:val="000D5BDB"/>
    <w:rsid w:val="000E0C19"/>
    <w:rsid w:val="000E4814"/>
    <w:rsid w:val="000F31AC"/>
    <w:rsid w:val="000F771D"/>
    <w:rsid w:val="00103F06"/>
    <w:rsid w:val="001138C9"/>
    <w:rsid w:val="00116981"/>
    <w:rsid w:val="0013131B"/>
    <w:rsid w:val="001341C4"/>
    <w:rsid w:val="00144198"/>
    <w:rsid w:val="00144D28"/>
    <w:rsid w:val="00155FC5"/>
    <w:rsid w:val="001575C2"/>
    <w:rsid w:val="00163760"/>
    <w:rsid w:val="0017020C"/>
    <w:rsid w:val="0017169E"/>
    <w:rsid w:val="00173A3B"/>
    <w:rsid w:val="0017473D"/>
    <w:rsid w:val="001825E0"/>
    <w:rsid w:val="001833B0"/>
    <w:rsid w:val="00185D35"/>
    <w:rsid w:val="001878ED"/>
    <w:rsid w:val="001926FC"/>
    <w:rsid w:val="00194083"/>
    <w:rsid w:val="001A009C"/>
    <w:rsid w:val="001A0C0E"/>
    <w:rsid w:val="001A33FC"/>
    <w:rsid w:val="001A3E40"/>
    <w:rsid w:val="001A515E"/>
    <w:rsid w:val="001B1036"/>
    <w:rsid w:val="001B4BEF"/>
    <w:rsid w:val="001C01B4"/>
    <w:rsid w:val="001C6327"/>
    <w:rsid w:val="001D03F3"/>
    <w:rsid w:val="001D09C7"/>
    <w:rsid w:val="001D3693"/>
    <w:rsid w:val="001D4653"/>
    <w:rsid w:val="001D7E8A"/>
    <w:rsid w:val="001E022F"/>
    <w:rsid w:val="001F79D2"/>
    <w:rsid w:val="00206EF1"/>
    <w:rsid w:val="00211C7C"/>
    <w:rsid w:val="00215C91"/>
    <w:rsid w:val="002310C9"/>
    <w:rsid w:val="00235FEC"/>
    <w:rsid w:val="00242D31"/>
    <w:rsid w:val="00242E5F"/>
    <w:rsid w:val="00247772"/>
    <w:rsid w:val="00247F24"/>
    <w:rsid w:val="002507C7"/>
    <w:rsid w:val="0025579E"/>
    <w:rsid w:val="00256F3D"/>
    <w:rsid w:val="002634EB"/>
    <w:rsid w:val="00274269"/>
    <w:rsid w:val="00282BB3"/>
    <w:rsid w:val="002843E3"/>
    <w:rsid w:val="002851FA"/>
    <w:rsid w:val="00285E54"/>
    <w:rsid w:val="00293AF8"/>
    <w:rsid w:val="00293D15"/>
    <w:rsid w:val="00293E81"/>
    <w:rsid w:val="00296149"/>
    <w:rsid w:val="002A12B5"/>
    <w:rsid w:val="002A4D21"/>
    <w:rsid w:val="002A674A"/>
    <w:rsid w:val="002B09FA"/>
    <w:rsid w:val="002B1272"/>
    <w:rsid w:val="002C0809"/>
    <w:rsid w:val="002C222C"/>
    <w:rsid w:val="002C639B"/>
    <w:rsid w:val="002D0129"/>
    <w:rsid w:val="002E513F"/>
    <w:rsid w:val="002E5FDC"/>
    <w:rsid w:val="00302104"/>
    <w:rsid w:val="00302586"/>
    <w:rsid w:val="00303B5A"/>
    <w:rsid w:val="0031463B"/>
    <w:rsid w:val="0031790F"/>
    <w:rsid w:val="00317F8E"/>
    <w:rsid w:val="00323556"/>
    <w:rsid w:val="00324CB5"/>
    <w:rsid w:val="00325BBF"/>
    <w:rsid w:val="00327253"/>
    <w:rsid w:val="00333C16"/>
    <w:rsid w:val="00335FBD"/>
    <w:rsid w:val="00335FBF"/>
    <w:rsid w:val="0033762C"/>
    <w:rsid w:val="00337B9B"/>
    <w:rsid w:val="00345778"/>
    <w:rsid w:val="003528F6"/>
    <w:rsid w:val="00355F6B"/>
    <w:rsid w:val="00362E73"/>
    <w:rsid w:val="00370BC6"/>
    <w:rsid w:val="00377E9E"/>
    <w:rsid w:val="003A3E24"/>
    <w:rsid w:val="003A4A49"/>
    <w:rsid w:val="003A771A"/>
    <w:rsid w:val="003B15F3"/>
    <w:rsid w:val="003B3052"/>
    <w:rsid w:val="003D35D4"/>
    <w:rsid w:val="003D4E77"/>
    <w:rsid w:val="003D51C2"/>
    <w:rsid w:val="003E6A91"/>
    <w:rsid w:val="003E78F7"/>
    <w:rsid w:val="003E7FB8"/>
    <w:rsid w:val="003F0EA2"/>
    <w:rsid w:val="003F6C54"/>
    <w:rsid w:val="00405505"/>
    <w:rsid w:val="00407DDB"/>
    <w:rsid w:val="00421E1C"/>
    <w:rsid w:val="0043371F"/>
    <w:rsid w:val="00436A79"/>
    <w:rsid w:val="0044217E"/>
    <w:rsid w:val="00442252"/>
    <w:rsid w:val="00450E19"/>
    <w:rsid w:val="00455994"/>
    <w:rsid w:val="00463943"/>
    <w:rsid w:val="0046623A"/>
    <w:rsid w:val="00466569"/>
    <w:rsid w:val="00466958"/>
    <w:rsid w:val="00470400"/>
    <w:rsid w:val="004764DC"/>
    <w:rsid w:val="00483E9D"/>
    <w:rsid w:val="004868AC"/>
    <w:rsid w:val="00495145"/>
    <w:rsid w:val="004A1030"/>
    <w:rsid w:val="004A431C"/>
    <w:rsid w:val="004A78F5"/>
    <w:rsid w:val="004B2FA1"/>
    <w:rsid w:val="004B53C9"/>
    <w:rsid w:val="004C2AD4"/>
    <w:rsid w:val="004D7CAF"/>
    <w:rsid w:val="004E1E45"/>
    <w:rsid w:val="004E677D"/>
    <w:rsid w:val="004F1A97"/>
    <w:rsid w:val="004F2076"/>
    <w:rsid w:val="004F72FD"/>
    <w:rsid w:val="00500D0C"/>
    <w:rsid w:val="00500D2A"/>
    <w:rsid w:val="005015F7"/>
    <w:rsid w:val="00502777"/>
    <w:rsid w:val="00507180"/>
    <w:rsid w:val="00507BE1"/>
    <w:rsid w:val="00511BE7"/>
    <w:rsid w:val="00512C28"/>
    <w:rsid w:val="00512D8A"/>
    <w:rsid w:val="005211FF"/>
    <w:rsid w:val="00523C69"/>
    <w:rsid w:val="0052629B"/>
    <w:rsid w:val="0053069A"/>
    <w:rsid w:val="005318EC"/>
    <w:rsid w:val="005325DD"/>
    <w:rsid w:val="00534450"/>
    <w:rsid w:val="005360F5"/>
    <w:rsid w:val="00537DAD"/>
    <w:rsid w:val="005404DB"/>
    <w:rsid w:val="00542E74"/>
    <w:rsid w:val="00547B95"/>
    <w:rsid w:val="00547CA0"/>
    <w:rsid w:val="00551863"/>
    <w:rsid w:val="005558C7"/>
    <w:rsid w:val="00556836"/>
    <w:rsid w:val="0056585B"/>
    <w:rsid w:val="00567BB9"/>
    <w:rsid w:val="005813C1"/>
    <w:rsid w:val="00584ADE"/>
    <w:rsid w:val="0059013C"/>
    <w:rsid w:val="005918EE"/>
    <w:rsid w:val="005959D7"/>
    <w:rsid w:val="00596A52"/>
    <w:rsid w:val="005A6759"/>
    <w:rsid w:val="005A74F0"/>
    <w:rsid w:val="005B53EA"/>
    <w:rsid w:val="005B603E"/>
    <w:rsid w:val="005B678D"/>
    <w:rsid w:val="005C004D"/>
    <w:rsid w:val="005C0C71"/>
    <w:rsid w:val="005C2545"/>
    <w:rsid w:val="005C2773"/>
    <w:rsid w:val="005C702C"/>
    <w:rsid w:val="005C718D"/>
    <w:rsid w:val="005D5BAC"/>
    <w:rsid w:val="005D7D0A"/>
    <w:rsid w:val="005D7E60"/>
    <w:rsid w:val="005E0ECA"/>
    <w:rsid w:val="005E48BE"/>
    <w:rsid w:val="005E5A78"/>
    <w:rsid w:val="005F0C86"/>
    <w:rsid w:val="005F125A"/>
    <w:rsid w:val="005F261F"/>
    <w:rsid w:val="005F26A8"/>
    <w:rsid w:val="005F45CD"/>
    <w:rsid w:val="00600886"/>
    <w:rsid w:val="00601245"/>
    <w:rsid w:val="00606A36"/>
    <w:rsid w:val="00613977"/>
    <w:rsid w:val="00614680"/>
    <w:rsid w:val="00615AC7"/>
    <w:rsid w:val="0062006C"/>
    <w:rsid w:val="00630B69"/>
    <w:rsid w:val="00634AD1"/>
    <w:rsid w:val="00650212"/>
    <w:rsid w:val="00650964"/>
    <w:rsid w:val="006600C9"/>
    <w:rsid w:val="00662A6F"/>
    <w:rsid w:val="00663427"/>
    <w:rsid w:val="006720A5"/>
    <w:rsid w:val="00674E37"/>
    <w:rsid w:val="0067535A"/>
    <w:rsid w:val="00677AC4"/>
    <w:rsid w:val="00684828"/>
    <w:rsid w:val="006848B0"/>
    <w:rsid w:val="006852E6"/>
    <w:rsid w:val="00685B8B"/>
    <w:rsid w:val="00692FDB"/>
    <w:rsid w:val="006A6526"/>
    <w:rsid w:val="006B255F"/>
    <w:rsid w:val="006D16BE"/>
    <w:rsid w:val="006D38BC"/>
    <w:rsid w:val="006D7639"/>
    <w:rsid w:val="006E5B4D"/>
    <w:rsid w:val="006E7619"/>
    <w:rsid w:val="006E78F3"/>
    <w:rsid w:val="006F09D6"/>
    <w:rsid w:val="007050D2"/>
    <w:rsid w:val="00706D38"/>
    <w:rsid w:val="0071326C"/>
    <w:rsid w:val="00721B31"/>
    <w:rsid w:val="00722681"/>
    <w:rsid w:val="007352F3"/>
    <w:rsid w:val="00735E9C"/>
    <w:rsid w:val="007400F7"/>
    <w:rsid w:val="007435FA"/>
    <w:rsid w:val="00746B96"/>
    <w:rsid w:val="007527D6"/>
    <w:rsid w:val="00764842"/>
    <w:rsid w:val="00765166"/>
    <w:rsid w:val="00772717"/>
    <w:rsid w:val="00794F7C"/>
    <w:rsid w:val="007A0D54"/>
    <w:rsid w:val="007A59EB"/>
    <w:rsid w:val="007B1FBE"/>
    <w:rsid w:val="007B2033"/>
    <w:rsid w:val="007C667E"/>
    <w:rsid w:val="007C77C5"/>
    <w:rsid w:val="007D4D73"/>
    <w:rsid w:val="007E13E0"/>
    <w:rsid w:val="007E1AFC"/>
    <w:rsid w:val="007E4686"/>
    <w:rsid w:val="007E5C93"/>
    <w:rsid w:val="007F60AE"/>
    <w:rsid w:val="007F6ABB"/>
    <w:rsid w:val="008036B9"/>
    <w:rsid w:val="00804915"/>
    <w:rsid w:val="00810DF5"/>
    <w:rsid w:val="00810FA7"/>
    <w:rsid w:val="00811E63"/>
    <w:rsid w:val="008138C6"/>
    <w:rsid w:val="00816E16"/>
    <w:rsid w:val="00823A84"/>
    <w:rsid w:val="00837AA0"/>
    <w:rsid w:val="00841ACD"/>
    <w:rsid w:val="00843231"/>
    <w:rsid w:val="00844047"/>
    <w:rsid w:val="008442FD"/>
    <w:rsid w:val="0084604B"/>
    <w:rsid w:val="008522FB"/>
    <w:rsid w:val="00860BB3"/>
    <w:rsid w:val="00861B0E"/>
    <w:rsid w:val="00871519"/>
    <w:rsid w:val="008727AF"/>
    <w:rsid w:val="0087767A"/>
    <w:rsid w:val="0088340B"/>
    <w:rsid w:val="00886A96"/>
    <w:rsid w:val="00892464"/>
    <w:rsid w:val="00894F97"/>
    <w:rsid w:val="008A4476"/>
    <w:rsid w:val="008A49EB"/>
    <w:rsid w:val="008A6943"/>
    <w:rsid w:val="008B6680"/>
    <w:rsid w:val="008C264A"/>
    <w:rsid w:val="008C429F"/>
    <w:rsid w:val="008C5C7F"/>
    <w:rsid w:val="008D0B3B"/>
    <w:rsid w:val="008D3B92"/>
    <w:rsid w:val="008D3E7E"/>
    <w:rsid w:val="008D7F73"/>
    <w:rsid w:val="008E28CF"/>
    <w:rsid w:val="008F7D48"/>
    <w:rsid w:val="00900042"/>
    <w:rsid w:val="0093107B"/>
    <w:rsid w:val="00931E43"/>
    <w:rsid w:val="00943DC1"/>
    <w:rsid w:val="00944211"/>
    <w:rsid w:val="00954C9A"/>
    <w:rsid w:val="009556CC"/>
    <w:rsid w:val="0095650B"/>
    <w:rsid w:val="00964AD2"/>
    <w:rsid w:val="00970D00"/>
    <w:rsid w:val="00972901"/>
    <w:rsid w:val="00975C98"/>
    <w:rsid w:val="00986BE4"/>
    <w:rsid w:val="00987F3A"/>
    <w:rsid w:val="00990464"/>
    <w:rsid w:val="00991CC1"/>
    <w:rsid w:val="009A1435"/>
    <w:rsid w:val="009A6488"/>
    <w:rsid w:val="009B6E7D"/>
    <w:rsid w:val="009C319C"/>
    <w:rsid w:val="009C5BB2"/>
    <w:rsid w:val="009C5D86"/>
    <w:rsid w:val="009C6655"/>
    <w:rsid w:val="009D43E7"/>
    <w:rsid w:val="009D75C6"/>
    <w:rsid w:val="009D7EB6"/>
    <w:rsid w:val="009E2139"/>
    <w:rsid w:val="009F3C36"/>
    <w:rsid w:val="009F5F27"/>
    <w:rsid w:val="00A01789"/>
    <w:rsid w:val="00A0326C"/>
    <w:rsid w:val="00A14C3C"/>
    <w:rsid w:val="00A213F6"/>
    <w:rsid w:val="00A23A97"/>
    <w:rsid w:val="00A26DDE"/>
    <w:rsid w:val="00A43DA5"/>
    <w:rsid w:val="00A443FC"/>
    <w:rsid w:val="00A50178"/>
    <w:rsid w:val="00A51A9F"/>
    <w:rsid w:val="00A64CE0"/>
    <w:rsid w:val="00A67B0D"/>
    <w:rsid w:val="00A718B2"/>
    <w:rsid w:val="00A83F3F"/>
    <w:rsid w:val="00A951D1"/>
    <w:rsid w:val="00AA05F2"/>
    <w:rsid w:val="00AA2ED3"/>
    <w:rsid w:val="00AA550C"/>
    <w:rsid w:val="00AA5C2A"/>
    <w:rsid w:val="00AB0F79"/>
    <w:rsid w:val="00AB13FF"/>
    <w:rsid w:val="00AB289C"/>
    <w:rsid w:val="00AB2D5C"/>
    <w:rsid w:val="00AB6584"/>
    <w:rsid w:val="00AB7842"/>
    <w:rsid w:val="00AC6C2F"/>
    <w:rsid w:val="00AD2D70"/>
    <w:rsid w:val="00AE0603"/>
    <w:rsid w:val="00AF024D"/>
    <w:rsid w:val="00AF3905"/>
    <w:rsid w:val="00AF4146"/>
    <w:rsid w:val="00AF59F8"/>
    <w:rsid w:val="00B00D46"/>
    <w:rsid w:val="00B01503"/>
    <w:rsid w:val="00B05D48"/>
    <w:rsid w:val="00B13BFA"/>
    <w:rsid w:val="00B156F1"/>
    <w:rsid w:val="00B175DF"/>
    <w:rsid w:val="00B17D8B"/>
    <w:rsid w:val="00B26D8C"/>
    <w:rsid w:val="00B27EA2"/>
    <w:rsid w:val="00B30407"/>
    <w:rsid w:val="00B304E3"/>
    <w:rsid w:val="00B36CEC"/>
    <w:rsid w:val="00B40E09"/>
    <w:rsid w:val="00B61277"/>
    <w:rsid w:val="00B675D9"/>
    <w:rsid w:val="00B704A3"/>
    <w:rsid w:val="00B70BCC"/>
    <w:rsid w:val="00B81DA3"/>
    <w:rsid w:val="00B81F19"/>
    <w:rsid w:val="00BA1FB5"/>
    <w:rsid w:val="00BB0FC7"/>
    <w:rsid w:val="00BB1633"/>
    <w:rsid w:val="00BC781B"/>
    <w:rsid w:val="00BD18DC"/>
    <w:rsid w:val="00BD3867"/>
    <w:rsid w:val="00BD54C7"/>
    <w:rsid w:val="00BD55A9"/>
    <w:rsid w:val="00BE049A"/>
    <w:rsid w:val="00BE2D6E"/>
    <w:rsid w:val="00BF00C2"/>
    <w:rsid w:val="00C041D3"/>
    <w:rsid w:val="00C07E2C"/>
    <w:rsid w:val="00C10FB7"/>
    <w:rsid w:val="00C166BB"/>
    <w:rsid w:val="00C24262"/>
    <w:rsid w:val="00C24E39"/>
    <w:rsid w:val="00C25A18"/>
    <w:rsid w:val="00C350FD"/>
    <w:rsid w:val="00C40690"/>
    <w:rsid w:val="00C522FB"/>
    <w:rsid w:val="00C54434"/>
    <w:rsid w:val="00C572ED"/>
    <w:rsid w:val="00C61F27"/>
    <w:rsid w:val="00C65FF0"/>
    <w:rsid w:val="00C7250F"/>
    <w:rsid w:val="00C73952"/>
    <w:rsid w:val="00C73BFD"/>
    <w:rsid w:val="00C768C2"/>
    <w:rsid w:val="00C772DF"/>
    <w:rsid w:val="00C77E66"/>
    <w:rsid w:val="00C81E1B"/>
    <w:rsid w:val="00C84E01"/>
    <w:rsid w:val="00C90176"/>
    <w:rsid w:val="00CA0B84"/>
    <w:rsid w:val="00CB3366"/>
    <w:rsid w:val="00CB3CA0"/>
    <w:rsid w:val="00CB4B7B"/>
    <w:rsid w:val="00CB524E"/>
    <w:rsid w:val="00CC6315"/>
    <w:rsid w:val="00CD219F"/>
    <w:rsid w:val="00CD3CEF"/>
    <w:rsid w:val="00CD7B7B"/>
    <w:rsid w:val="00CE5683"/>
    <w:rsid w:val="00CE6AD4"/>
    <w:rsid w:val="00CF12A3"/>
    <w:rsid w:val="00CF4737"/>
    <w:rsid w:val="00D004A9"/>
    <w:rsid w:val="00D02214"/>
    <w:rsid w:val="00D1140A"/>
    <w:rsid w:val="00D21C98"/>
    <w:rsid w:val="00D21ED0"/>
    <w:rsid w:val="00D22B53"/>
    <w:rsid w:val="00D240C5"/>
    <w:rsid w:val="00D24730"/>
    <w:rsid w:val="00D252C1"/>
    <w:rsid w:val="00D305FD"/>
    <w:rsid w:val="00D31C09"/>
    <w:rsid w:val="00D32CFC"/>
    <w:rsid w:val="00D36CA8"/>
    <w:rsid w:val="00D40216"/>
    <w:rsid w:val="00D4163F"/>
    <w:rsid w:val="00D41B28"/>
    <w:rsid w:val="00D4576B"/>
    <w:rsid w:val="00D4589E"/>
    <w:rsid w:val="00D472BF"/>
    <w:rsid w:val="00D5118D"/>
    <w:rsid w:val="00D63057"/>
    <w:rsid w:val="00D63C2A"/>
    <w:rsid w:val="00D70576"/>
    <w:rsid w:val="00D73664"/>
    <w:rsid w:val="00D7548E"/>
    <w:rsid w:val="00D81514"/>
    <w:rsid w:val="00D90DC0"/>
    <w:rsid w:val="00D931F5"/>
    <w:rsid w:val="00D95961"/>
    <w:rsid w:val="00DA06C0"/>
    <w:rsid w:val="00DB12EE"/>
    <w:rsid w:val="00DB37BB"/>
    <w:rsid w:val="00DC1D1A"/>
    <w:rsid w:val="00DC21AF"/>
    <w:rsid w:val="00DC4852"/>
    <w:rsid w:val="00DC6398"/>
    <w:rsid w:val="00DC6E4B"/>
    <w:rsid w:val="00DD03A6"/>
    <w:rsid w:val="00DE7B9A"/>
    <w:rsid w:val="00DF3C04"/>
    <w:rsid w:val="00DF581F"/>
    <w:rsid w:val="00DF684C"/>
    <w:rsid w:val="00DF6EE7"/>
    <w:rsid w:val="00E01756"/>
    <w:rsid w:val="00E019B9"/>
    <w:rsid w:val="00E03BD6"/>
    <w:rsid w:val="00E07F10"/>
    <w:rsid w:val="00E11567"/>
    <w:rsid w:val="00E17F27"/>
    <w:rsid w:val="00E22815"/>
    <w:rsid w:val="00E23BDD"/>
    <w:rsid w:val="00E24041"/>
    <w:rsid w:val="00E27F47"/>
    <w:rsid w:val="00E3057E"/>
    <w:rsid w:val="00E30AC1"/>
    <w:rsid w:val="00E3711A"/>
    <w:rsid w:val="00E37309"/>
    <w:rsid w:val="00E37691"/>
    <w:rsid w:val="00E433A4"/>
    <w:rsid w:val="00E45968"/>
    <w:rsid w:val="00E468FF"/>
    <w:rsid w:val="00E52F06"/>
    <w:rsid w:val="00E5405A"/>
    <w:rsid w:val="00E55434"/>
    <w:rsid w:val="00E55B34"/>
    <w:rsid w:val="00E6022E"/>
    <w:rsid w:val="00E602AA"/>
    <w:rsid w:val="00E620BC"/>
    <w:rsid w:val="00E62EEC"/>
    <w:rsid w:val="00E711AD"/>
    <w:rsid w:val="00E74D89"/>
    <w:rsid w:val="00E77599"/>
    <w:rsid w:val="00E85412"/>
    <w:rsid w:val="00E87636"/>
    <w:rsid w:val="00E90610"/>
    <w:rsid w:val="00E91FCF"/>
    <w:rsid w:val="00E939AF"/>
    <w:rsid w:val="00EA04F8"/>
    <w:rsid w:val="00EA2614"/>
    <w:rsid w:val="00EA2A70"/>
    <w:rsid w:val="00EB1287"/>
    <w:rsid w:val="00EB1F41"/>
    <w:rsid w:val="00EB5584"/>
    <w:rsid w:val="00EB642B"/>
    <w:rsid w:val="00EC31F4"/>
    <w:rsid w:val="00EC3A3D"/>
    <w:rsid w:val="00EC7A6D"/>
    <w:rsid w:val="00ED02D8"/>
    <w:rsid w:val="00EE51B3"/>
    <w:rsid w:val="00EF1B69"/>
    <w:rsid w:val="00EF26DC"/>
    <w:rsid w:val="00EF5CD4"/>
    <w:rsid w:val="00F01955"/>
    <w:rsid w:val="00F02586"/>
    <w:rsid w:val="00F117B8"/>
    <w:rsid w:val="00F130FF"/>
    <w:rsid w:val="00F230EB"/>
    <w:rsid w:val="00F26CEC"/>
    <w:rsid w:val="00F27E9F"/>
    <w:rsid w:val="00F3287A"/>
    <w:rsid w:val="00F37AA4"/>
    <w:rsid w:val="00F40CC7"/>
    <w:rsid w:val="00F41EEB"/>
    <w:rsid w:val="00F44B8A"/>
    <w:rsid w:val="00F46E6F"/>
    <w:rsid w:val="00F62457"/>
    <w:rsid w:val="00F67BFE"/>
    <w:rsid w:val="00F7038C"/>
    <w:rsid w:val="00F71F06"/>
    <w:rsid w:val="00F7376D"/>
    <w:rsid w:val="00F82723"/>
    <w:rsid w:val="00F934F4"/>
    <w:rsid w:val="00F956E7"/>
    <w:rsid w:val="00FA08A1"/>
    <w:rsid w:val="00FA29E2"/>
    <w:rsid w:val="00FA3101"/>
    <w:rsid w:val="00FA4459"/>
    <w:rsid w:val="00FA6D16"/>
    <w:rsid w:val="00FB5588"/>
    <w:rsid w:val="00FB5FCD"/>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rsid w:val="00E03BD6"/>
    <w:rPr>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rsid w:val="00DD03A6"/>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List">
    <w:name w:val="List"/>
    <w:basedOn w:val="Normal"/>
    <w:rsid w:val="005B53EA"/>
    <w:pPr>
      <w:ind w:left="360" w:hanging="360"/>
    </w:pPr>
    <w:rPr>
      <w:rFonts w:ascii="Times" w:hAnsi="Times"/>
      <w:sz w:val="24"/>
    </w:rPr>
  </w:style>
  <w:style w:type="paragraph" w:styleId="BodyText2">
    <w:name w:val="Body Text 2"/>
    <w:basedOn w:val="Normal"/>
    <w:link w:val="BodyText2Char"/>
    <w:rsid w:val="005B53EA"/>
    <w:pPr>
      <w:jc w:val="center"/>
    </w:pPr>
    <w:rPr>
      <w:rFonts w:ascii="Bookman Old Style" w:hAnsi="Times"/>
      <w:color w:val="000000"/>
      <w:sz w:val="16"/>
    </w:rPr>
  </w:style>
  <w:style w:type="character" w:customStyle="1" w:styleId="BodyText2Char">
    <w:name w:val="Body Text 2 Char"/>
    <w:basedOn w:val="DefaultParagraphFont"/>
    <w:link w:val="BodyText2"/>
    <w:rsid w:val="005B53EA"/>
    <w:rPr>
      <w:rFonts w:ascii="Bookman Old Style" w:hAnsi="Times"/>
      <w:color w:val="000000"/>
      <w:sz w:val="16"/>
    </w:rPr>
  </w:style>
  <w:style w:type="character" w:styleId="LineNumber">
    <w:name w:val="line number"/>
    <w:basedOn w:val="DefaultParagraphFont"/>
    <w:rsid w:val="005B53EA"/>
  </w:style>
  <w:style w:type="paragraph" w:styleId="BalloonText">
    <w:name w:val="Balloon Text"/>
    <w:basedOn w:val="Normal"/>
    <w:link w:val="BalloonTextChar"/>
    <w:rsid w:val="005B53EA"/>
    <w:rPr>
      <w:rFonts w:ascii="Tahoma" w:hAnsi="Tahoma" w:cs="Tahoma"/>
      <w:sz w:val="16"/>
      <w:szCs w:val="16"/>
    </w:rPr>
  </w:style>
  <w:style w:type="character" w:customStyle="1" w:styleId="BalloonTextChar">
    <w:name w:val="Balloon Text Char"/>
    <w:basedOn w:val="DefaultParagraphFont"/>
    <w:link w:val="BalloonText"/>
    <w:rsid w:val="005B53EA"/>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semiHidden/>
    <w:rsid w:val="005B53EA"/>
    <w:rPr>
      <w:sz w:val="24"/>
    </w:rPr>
  </w:style>
  <w:style w:type="character" w:styleId="CommentReference">
    <w:name w:val="annotation reference"/>
    <w:basedOn w:val="DefaultParagraphFont"/>
    <w:semiHidden/>
    <w:unhideWhenUsed/>
    <w:rsid w:val="005B53EA"/>
    <w:rPr>
      <w:sz w:val="16"/>
      <w:szCs w:val="16"/>
    </w:rPr>
  </w:style>
  <w:style w:type="paragraph" w:styleId="CommentText">
    <w:name w:val="annotation text"/>
    <w:basedOn w:val="Normal"/>
    <w:link w:val="CommentTextChar"/>
    <w:semiHidden/>
    <w:unhideWhenUsed/>
    <w:rsid w:val="005B53EA"/>
    <w:rPr>
      <w:rFonts w:ascii="Times" w:hAnsi="Times"/>
    </w:rPr>
  </w:style>
  <w:style w:type="character" w:customStyle="1" w:styleId="CommentTextChar">
    <w:name w:val="Comment Text Char"/>
    <w:basedOn w:val="DefaultParagraphFont"/>
    <w:link w:val="CommentText"/>
    <w:semiHidden/>
    <w:rsid w:val="005B53EA"/>
    <w:rPr>
      <w:rFonts w:ascii="Times" w:hAnsi="Times"/>
    </w:rPr>
  </w:style>
  <w:style w:type="paragraph" w:styleId="CommentSubject">
    <w:name w:val="annotation subject"/>
    <w:basedOn w:val="CommentText"/>
    <w:next w:val="CommentText"/>
    <w:link w:val="CommentSubjectChar"/>
    <w:semiHidden/>
    <w:unhideWhenUsed/>
    <w:rsid w:val="005B53EA"/>
    <w:rPr>
      <w:b/>
      <w:bCs/>
    </w:rPr>
  </w:style>
  <w:style w:type="character" w:customStyle="1" w:styleId="CommentSubjectChar">
    <w:name w:val="Comment Subject Char"/>
    <w:basedOn w:val="CommentTextChar"/>
    <w:link w:val="CommentSubject"/>
    <w:semiHidden/>
    <w:rsid w:val="005B53EA"/>
    <w:rPr>
      <w:rFonts w:ascii="Times" w:hAnsi="Times"/>
      <w:b/>
      <w:bCs/>
    </w:rPr>
  </w:style>
  <w:style w:type="paragraph" w:styleId="Revision">
    <w:name w:val="Revision"/>
    <w:hidden/>
    <w:uiPriority w:val="99"/>
    <w:semiHidden/>
    <w:rsid w:val="005B53EA"/>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508062255">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022510466">
      <w:bodyDiv w:val="1"/>
      <w:marLeft w:val="0"/>
      <w:marRight w:val="0"/>
      <w:marTop w:val="0"/>
      <w:marBottom w:val="0"/>
      <w:divBdr>
        <w:top w:val="none" w:sz="0" w:space="0" w:color="auto"/>
        <w:left w:val="none" w:sz="0" w:space="0" w:color="auto"/>
        <w:bottom w:val="none" w:sz="0" w:space="0" w:color="auto"/>
        <w:right w:val="none" w:sz="0" w:space="0" w:color="auto"/>
      </w:divBdr>
    </w:div>
    <w:div w:id="1032996013">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F79F-E738-4E8B-B182-B126D323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9803</Words>
  <Characters>55878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65550</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mallett</cp:lastModifiedBy>
  <cp:revision>2</cp:revision>
  <cp:lastPrinted>2015-06-11T17:52:00Z</cp:lastPrinted>
  <dcterms:created xsi:type="dcterms:W3CDTF">2020-09-11T18:20:00Z</dcterms:created>
  <dcterms:modified xsi:type="dcterms:W3CDTF">2020-09-11T18:20:00Z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