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9CD" w:rsidRPr="0071206A" w:rsidRDefault="007619CD" w:rsidP="007619CD">
      <w:pPr>
        <w:jc w:val="center"/>
        <w:rPr>
          <w:rFonts w:ascii="Times New Roman" w:hAnsi="Times New Roman" w:cs="Times New Roman"/>
          <w:b/>
        </w:rPr>
      </w:pPr>
      <w:r w:rsidRPr="0071206A">
        <w:rPr>
          <w:rFonts w:ascii="Times New Roman" w:hAnsi="Times New Roman" w:cs="Times New Roman"/>
          <w:b/>
        </w:rPr>
        <w:t>DRAFT AMENDMENT TO CERTIFICATE OF INCORPORATION</w:t>
      </w:r>
    </w:p>
    <w:p w:rsidR="007619CD" w:rsidRPr="0071206A" w:rsidRDefault="007619CD" w:rsidP="007619CD">
      <w:pPr>
        <w:jc w:val="center"/>
        <w:rPr>
          <w:rFonts w:ascii="Times New Roman" w:hAnsi="Times New Roman" w:cs="Times New Roman"/>
        </w:rPr>
      </w:pPr>
    </w:p>
    <w:p w:rsidR="007619CD" w:rsidRPr="0071206A" w:rsidRDefault="007619CD" w:rsidP="007619CD">
      <w:pPr>
        <w:jc w:val="both"/>
        <w:rPr>
          <w:rFonts w:ascii="Times New Roman" w:hAnsi="Times New Roman" w:cs="Times New Roman"/>
          <w:b/>
          <w:u w:val="single"/>
        </w:rPr>
      </w:pPr>
      <w:r w:rsidRPr="0071206A">
        <w:rPr>
          <w:rFonts w:ascii="Times New Roman" w:hAnsi="Times New Roman" w:cs="Times New Roman"/>
          <w:b/>
          <w:u w:val="single"/>
        </w:rPr>
        <w:t>Article V</w:t>
      </w:r>
    </w:p>
    <w:p w:rsidR="007619CD" w:rsidRPr="00AC216C" w:rsidRDefault="007619CD" w:rsidP="00B254A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AC216C">
        <w:rPr>
          <w:rFonts w:ascii="Times New Roman" w:eastAsia="Times New Roman" w:hAnsi="Times New Roman" w:cs="Times New Roman"/>
          <w:sz w:val="24"/>
          <w:szCs w:val="20"/>
        </w:rPr>
        <w:t>“</w:t>
      </w:r>
      <w:r w:rsidRPr="00AC216C">
        <w:rPr>
          <w:rFonts w:ascii="Times New Roman" w:eastAsia="Times New Roman" w:hAnsi="Times New Roman" w:cs="Times New Roman"/>
          <w:sz w:val="24"/>
          <w:szCs w:val="20"/>
          <w:u w:val="single"/>
        </w:rPr>
        <w:t>Section 6</w:t>
      </w:r>
    </w:p>
    <w:p w:rsidR="00B254AC" w:rsidRDefault="007619CD" w:rsidP="00B254A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C216C">
        <w:rPr>
          <w:rFonts w:ascii="Times New Roman" w:eastAsia="Times New Roman" w:hAnsi="Times New Roman" w:cs="Times New Roman"/>
          <w:sz w:val="24"/>
          <w:szCs w:val="20"/>
          <w:u w:val="single"/>
        </w:rPr>
        <w:t>Except for procedural matters, or voting on amendments to the Certificate or Bylaws (which are covered separately in this Certificate), any member of the Board of Directors may request a weighted vote of the Board to assure that Board determinations on substantive matters reflect a consensus of the Board, while still conforming to the principle of Delaware law that Board members must act in the overall best interest of the organization.  In such a case the weighting shall occur as follows:  1) each director shall have one vote, counted as a full vote, 2) irrespective of the number of directors represented by members elected from a given quadrant, each quadrant shall be deemed to have a</w:t>
      </w:r>
      <w:r w:rsidR="00DC13B6" w:rsidRPr="00AC216C">
        <w:rPr>
          <w:rFonts w:ascii="Times New Roman" w:eastAsia="Times New Roman" w:hAnsi="Times New Roman" w:cs="Times New Roman"/>
          <w:sz w:val="24"/>
          <w:szCs w:val="20"/>
          <w:u w:val="single"/>
        </w:rPr>
        <w:t>n</w:t>
      </w:r>
      <w:r w:rsidRPr="00AC216C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</w:t>
      </w:r>
      <w:r w:rsidR="00DC13B6" w:rsidRPr="00AC216C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equal </w:t>
      </w:r>
      <w:r w:rsidRPr="00AC216C">
        <w:rPr>
          <w:rFonts w:ascii="Times New Roman" w:eastAsia="Times New Roman" w:hAnsi="Times New Roman" w:cs="Times New Roman"/>
          <w:sz w:val="24"/>
          <w:szCs w:val="20"/>
          <w:u w:val="single"/>
        </w:rPr>
        <w:t>percentage of the vote represented by the number of quadrants divided by 100.  Thus, if there are four quadrants, member votes from each quadrant vote shall not exceed 25% of the total; if there are three quadrants, member votes from each quadrant vote shall not exceed 33 1/3% of the total, 3) when the votes are counted, any proposal that receives a combined total of more than 50% of all of the votes cast, after such weighting, shall be deemed to have passed.</w:t>
      </w:r>
      <w:r w:rsidRPr="00AC216C">
        <w:rPr>
          <w:rFonts w:ascii="Times New Roman" w:eastAsia="Times New Roman" w:hAnsi="Times New Roman" w:cs="Times New Roman"/>
          <w:sz w:val="24"/>
          <w:szCs w:val="20"/>
        </w:rPr>
        <w:t>”</w:t>
      </w:r>
    </w:p>
    <w:p w:rsidR="00B254AC" w:rsidRDefault="00B254AC">
      <w:pPr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br w:type="page"/>
      </w:r>
    </w:p>
    <w:p w:rsidR="007619CD" w:rsidRPr="0071206A" w:rsidRDefault="007619CD" w:rsidP="007619CD">
      <w:pPr>
        <w:jc w:val="center"/>
        <w:rPr>
          <w:rFonts w:ascii="Times New Roman" w:hAnsi="Times New Roman" w:cs="Times New Roman"/>
          <w:b/>
        </w:rPr>
      </w:pPr>
      <w:r w:rsidRPr="0071206A">
        <w:rPr>
          <w:rFonts w:ascii="Times New Roman" w:hAnsi="Times New Roman" w:cs="Times New Roman"/>
          <w:b/>
        </w:rPr>
        <w:lastRenderedPageBreak/>
        <w:t xml:space="preserve">DRAFT </w:t>
      </w:r>
      <w:r w:rsidR="0071206A" w:rsidRPr="0071206A">
        <w:rPr>
          <w:rFonts w:ascii="Times New Roman" w:hAnsi="Times New Roman" w:cs="Times New Roman"/>
          <w:b/>
        </w:rPr>
        <w:t>AMENDMENT</w:t>
      </w:r>
      <w:r w:rsidRPr="0071206A">
        <w:rPr>
          <w:rFonts w:ascii="Times New Roman" w:hAnsi="Times New Roman" w:cs="Times New Roman"/>
          <w:b/>
        </w:rPr>
        <w:t xml:space="preserve"> TO THE NAESB </w:t>
      </w:r>
      <w:r w:rsidR="0071206A" w:rsidRPr="0071206A">
        <w:rPr>
          <w:rFonts w:ascii="Times New Roman" w:hAnsi="Times New Roman" w:cs="Times New Roman"/>
          <w:b/>
        </w:rPr>
        <w:t>BYLAWS</w:t>
      </w:r>
    </w:p>
    <w:p w:rsidR="007619CD" w:rsidRDefault="007619CD" w:rsidP="007619CD">
      <w:pPr>
        <w:jc w:val="center"/>
      </w:pPr>
    </w:p>
    <w:p w:rsidR="0071206A" w:rsidRPr="00E42300" w:rsidRDefault="0071206A" w:rsidP="0071206A">
      <w:pPr>
        <w:pStyle w:val="DefaultText"/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rPr>
          <w:rFonts w:ascii="Times New Roman" w:hAnsi="Times New Roman"/>
          <w:sz w:val="24"/>
        </w:rPr>
      </w:pPr>
      <w:r w:rsidRPr="00E42300">
        <w:rPr>
          <w:rFonts w:ascii="Times New Roman" w:hAnsi="Times New Roman"/>
          <w:b/>
          <w:sz w:val="24"/>
          <w:u w:val="single"/>
        </w:rPr>
        <w:t>Section 9.7</w:t>
      </w:r>
      <w:r w:rsidRPr="00E42300">
        <w:rPr>
          <w:rFonts w:ascii="Times New Roman" w:hAnsi="Times New Roman"/>
          <w:b/>
          <w:sz w:val="24"/>
          <w:u w:val="single"/>
        </w:rPr>
        <w:tab/>
        <w:t>Participation and Voting in Meetings</w:t>
      </w:r>
    </w:p>
    <w:p w:rsidR="0071206A" w:rsidRPr="00E42300" w:rsidRDefault="0071206A" w:rsidP="0071206A">
      <w:pPr>
        <w:pStyle w:val="DefaultText"/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1440" w:hanging="1440"/>
        <w:rPr>
          <w:rFonts w:ascii="Times New Roman" w:hAnsi="Times New Roman"/>
          <w:sz w:val="24"/>
        </w:rPr>
      </w:pPr>
      <w:r w:rsidRPr="00E42300">
        <w:rPr>
          <w:rFonts w:ascii="Times New Roman" w:hAnsi="Times New Roman"/>
          <w:sz w:val="24"/>
        </w:rPr>
        <w:tab/>
        <w:t>(a)</w:t>
      </w:r>
      <w:r w:rsidRPr="00E42300">
        <w:rPr>
          <w:rFonts w:ascii="Times New Roman" w:hAnsi="Times New Roman"/>
          <w:sz w:val="24"/>
        </w:rPr>
        <w:tab/>
        <w:t>One (1) or more Directors may participate in a meeting of the Board or a committee thereof by means of conference telephone or similar communications equipment by means of which all persons participating in the meeting can hear each other.</w:t>
      </w:r>
    </w:p>
    <w:p w:rsidR="0071206A" w:rsidRPr="00E42300" w:rsidRDefault="0071206A" w:rsidP="0071206A">
      <w:pPr>
        <w:pStyle w:val="DefaultText"/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1440" w:hanging="1440"/>
        <w:rPr>
          <w:rFonts w:ascii="Times New Roman" w:hAnsi="Times New Roman"/>
          <w:sz w:val="24"/>
        </w:rPr>
      </w:pPr>
      <w:r w:rsidRPr="00E42300">
        <w:rPr>
          <w:rFonts w:ascii="Times New Roman" w:hAnsi="Times New Roman"/>
          <w:sz w:val="24"/>
        </w:rPr>
        <w:tab/>
        <w:t>(b)</w:t>
      </w:r>
      <w:r w:rsidRPr="00E42300">
        <w:rPr>
          <w:rFonts w:ascii="Times New Roman" w:hAnsi="Times New Roman"/>
          <w:sz w:val="24"/>
        </w:rPr>
        <w:tab/>
        <w:t>Each Director shall be entitled to one (1) vote.</w:t>
      </w:r>
    </w:p>
    <w:p w:rsidR="0071206A" w:rsidRDefault="0071206A" w:rsidP="0071206A">
      <w:pPr>
        <w:pStyle w:val="DefaultText"/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1440" w:hanging="1440"/>
        <w:rPr>
          <w:rFonts w:ascii="Times New Roman" w:hAnsi="Times New Roman"/>
          <w:sz w:val="24"/>
        </w:rPr>
      </w:pPr>
      <w:r w:rsidRPr="00E42300">
        <w:rPr>
          <w:rFonts w:ascii="Times New Roman" w:hAnsi="Times New Roman"/>
          <w:sz w:val="24"/>
        </w:rPr>
        <w:tab/>
        <w:t>(c)</w:t>
      </w:r>
      <w:r w:rsidRPr="00E42300">
        <w:rPr>
          <w:rFonts w:ascii="Times New Roman" w:hAnsi="Times New Roman"/>
          <w:sz w:val="24"/>
        </w:rPr>
        <w:tab/>
        <w:t>Article V, Sections 1</w:t>
      </w:r>
      <w:r>
        <w:rPr>
          <w:rFonts w:ascii="Times New Roman" w:hAnsi="Times New Roman"/>
          <w:color w:val="FF0000"/>
          <w:sz w:val="24"/>
          <w:u w:val="single"/>
        </w:rPr>
        <w:t>, 3</w:t>
      </w:r>
      <w:r w:rsidRPr="00E42300">
        <w:rPr>
          <w:rFonts w:ascii="Times New Roman" w:hAnsi="Times New Roman"/>
          <w:sz w:val="24"/>
        </w:rPr>
        <w:t xml:space="preserve"> and </w:t>
      </w:r>
      <w:r w:rsidRPr="0071206A">
        <w:rPr>
          <w:rFonts w:ascii="Times New Roman" w:hAnsi="Times New Roman"/>
          <w:strike/>
          <w:color w:val="FF0000"/>
          <w:sz w:val="24"/>
        </w:rPr>
        <w:t>3</w:t>
      </w:r>
      <w:r w:rsidRPr="0071206A">
        <w:rPr>
          <w:rFonts w:ascii="Times New Roman" w:hAnsi="Times New Roman"/>
          <w:color w:val="FF0000"/>
          <w:sz w:val="24"/>
          <w:u w:val="single"/>
        </w:rPr>
        <w:t>6</w:t>
      </w:r>
      <w:r w:rsidRPr="00E42300">
        <w:rPr>
          <w:rFonts w:ascii="Times New Roman" w:hAnsi="Times New Roman"/>
          <w:sz w:val="24"/>
        </w:rPr>
        <w:t xml:space="preserve"> of the Certificate describe the voting procedures and the number of votes required for adoption or approval for particular issues with respect to NAESB.</w:t>
      </w:r>
    </w:p>
    <w:p w:rsidR="0071206A" w:rsidRPr="00AC216C" w:rsidRDefault="0071206A" w:rsidP="0071206A">
      <w:pPr>
        <w:pStyle w:val="DefaultText"/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1440" w:hanging="1440"/>
        <w:rPr>
          <w:rFonts w:ascii="Times New Roman" w:hAnsi="Times New Roman"/>
          <w:color w:val="000000" w:themeColor="text1"/>
          <w:sz w:val="24"/>
          <w:u w:val="single"/>
        </w:rPr>
      </w:pPr>
      <w:r>
        <w:rPr>
          <w:rFonts w:ascii="Times New Roman" w:hAnsi="Times New Roman"/>
          <w:sz w:val="24"/>
        </w:rPr>
        <w:tab/>
      </w:r>
      <w:r w:rsidRPr="00AC216C">
        <w:rPr>
          <w:rFonts w:ascii="Times New Roman" w:hAnsi="Times New Roman"/>
          <w:color w:val="000000" w:themeColor="text1"/>
          <w:sz w:val="24"/>
          <w:u w:val="single"/>
        </w:rPr>
        <w:t>(d)</w:t>
      </w:r>
      <w:r w:rsidR="00B254AC" w:rsidRPr="00AC216C">
        <w:rPr>
          <w:rFonts w:ascii="Times New Roman" w:hAnsi="Times New Roman"/>
          <w:color w:val="000000" w:themeColor="text1"/>
          <w:sz w:val="24"/>
          <w:u w:val="single"/>
        </w:rPr>
        <w:tab/>
        <w:t xml:space="preserve">In the event that a weighted vote is requested pursuant to Article V, Section 6 of the Certificate, and the proposed action </w:t>
      </w:r>
      <w:r w:rsidR="00534A56" w:rsidRPr="00AC216C">
        <w:rPr>
          <w:rFonts w:ascii="Times New Roman" w:hAnsi="Times New Roman"/>
          <w:color w:val="000000" w:themeColor="text1"/>
          <w:sz w:val="24"/>
          <w:u w:val="single"/>
        </w:rPr>
        <w:t xml:space="preserve">subject to the weighted vote is adopted or approved pursuant to Article V, Section 6 of the Certificate but </w:t>
      </w:r>
      <w:r w:rsidR="00B254AC" w:rsidRPr="00AC216C">
        <w:rPr>
          <w:rFonts w:ascii="Times New Roman" w:hAnsi="Times New Roman"/>
          <w:color w:val="000000" w:themeColor="text1"/>
          <w:sz w:val="24"/>
          <w:u w:val="single"/>
        </w:rPr>
        <w:t>is not supported by</w:t>
      </w:r>
      <w:r w:rsidR="0001211E" w:rsidRPr="00AC216C">
        <w:rPr>
          <w:rFonts w:ascii="Times New Roman" w:hAnsi="Times New Roman"/>
          <w:color w:val="000000" w:themeColor="text1"/>
          <w:sz w:val="24"/>
          <w:u w:val="single"/>
        </w:rPr>
        <w:t xml:space="preserve"> more than 50</w:t>
      </w:r>
      <w:r w:rsidR="00B254AC" w:rsidRPr="00AC216C">
        <w:rPr>
          <w:rFonts w:ascii="Times New Roman" w:hAnsi="Times New Roman"/>
          <w:color w:val="000000" w:themeColor="text1"/>
          <w:sz w:val="24"/>
          <w:u w:val="single"/>
        </w:rPr>
        <w:t>% of the eligible Directors</w:t>
      </w:r>
      <w:r w:rsidR="00C13FB9" w:rsidRPr="00AC216C">
        <w:rPr>
          <w:rFonts w:ascii="Times New Roman" w:hAnsi="Times New Roman"/>
          <w:color w:val="000000" w:themeColor="text1"/>
          <w:sz w:val="24"/>
          <w:u w:val="single"/>
        </w:rPr>
        <w:t xml:space="preserve"> </w:t>
      </w:r>
      <w:r w:rsidR="0001211E" w:rsidRPr="00AC216C">
        <w:rPr>
          <w:rFonts w:ascii="Times New Roman" w:hAnsi="Times New Roman"/>
          <w:color w:val="000000" w:themeColor="text1"/>
          <w:sz w:val="24"/>
          <w:u w:val="single"/>
        </w:rPr>
        <w:t>casting a vote in</w:t>
      </w:r>
      <w:r w:rsidR="00C13FB9" w:rsidRPr="00AC216C">
        <w:rPr>
          <w:rFonts w:ascii="Times New Roman" w:hAnsi="Times New Roman"/>
          <w:color w:val="000000" w:themeColor="text1"/>
          <w:sz w:val="24"/>
          <w:u w:val="single"/>
        </w:rPr>
        <w:t xml:space="preserve"> any </w:t>
      </w:r>
      <w:r w:rsidR="00534A56" w:rsidRPr="00AC216C">
        <w:rPr>
          <w:rFonts w:ascii="Times New Roman" w:hAnsi="Times New Roman"/>
          <w:color w:val="000000" w:themeColor="text1"/>
          <w:sz w:val="24"/>
          <w:u w:val="single"/>
        </w:rPr>
        <w:t xml:space="preserve">single </w:t>
      </w:r>
      <w:r w:rsidR="00C13FB9" w:rsidRPr="00AC216C">
        <w:rPr>
          <w:rFonts w:ascii="Times New Roman" w:hAnsi="Times New Roman"/>
          <w:color w:val="000000" w:themeColor="text1"/>
          <w:sz w:val="24"/>
          <w:u w:val="single"/>
        </w:rPr>
        <w:t>Quad</w:t>
      </w:r>
      <w:r w:rsidR="00643B89" w:rsidRPr="00AC216C">
        <w:rPr>
          <w:rFonts w:ascii="Times New Roman" w:hAnsi="Times New Roman"/>
          <w:color w:val="000000" w:themeColor="text1"/>
          <w:sz w:val="24"/>
          <w:u w:val="single"/>
        </w:rPr>
        <w:t xml:space="preserve">rant, the Chair </w:t>
      </w:r>
      <w:ins w:id="0" w:author="Kruse, Richard J" w:date="2017-05-18T15:45:00Z">
        <w:r w:rsidR="00AC216C">
          <w:rPr>
            <w:rFonts w:ascii="Times New Roman" w:hAnsi="Times New Roman"/>
            <w:color w:val="000000" w:themeColor="text1"/>
            <w:sz w:val="24"/>
            <w:u w:val="single"/>
          </w:rPr>
          <w:t>shall</w:t>
        </w:r>
      </w:ins>
      <w:del w:id="1" w:author="Kruse, Richard J" w:date="2017-05-18T15:45:00Z">
        <w:r w:rsidR="00643B89" w:rsidRPr="00AC216C" w:rsidDel="00AC216C">
          <w:rPr>
            <w:rFonts w:ascii="Times New Roman" w:hAnsi="Times New Roman"/>
            <w:color w:val="000000" w:themeColor="text1"/>
            <w:sz w:val="24"/>
            <w:u w:val="single"/>
          </w:rPr>
          <w:delText>may</w:delText>
        </w:r>
      </w:del>
      <w:r w:rsidR="00643B89" w:rsidRPr="00AC216C">
        <w:rPr>
          <w:rFonts w:ascii="Times New Roman" w:hAnsi="Times New Roman"/>
          <w:color w:val="000000" w:themeColor="text1"/>
          <w:sz w:val="24"/>
          <w:u w:val="single"/>
        </w:rPr>
        <w:t xml:space="preserve"> appoint</w:t>
      </w:r>
      <w:r w:rsidR="00C13FB9" w:rsidRPr="00AC216C">
        <w:rPr>
          <w:rFonts w:ascii="Times New Roman" w:hAnsi="Times New Roman"/>
          <w:color w:val="000000" w:themeColor="text1"/>
          <w:sz w:val="24"/>
          <w:u w:val="single"/>
        </w:rPr>
        <w:t xml:space="preserve"> a committee of the Board</w:t>
      </w:r>
      <w:ins w:id="2" w:author="Kruse, Richard J" w:date="2017-05-18T15:46:00Z">
        <w:r w:rsidR="00AC216C">
          <w:rPr>
            <w:rFonts w:ascii="Times New Roman" w:hAnsi="Times New Roman"/>
            <w:color w:val="000000" w:themeColor="text1"/>
            <w:sz w:val="24"/>
            <w:u w:val="single"/>
          </w:rPr>
          <w:t>, which shall consist of Directors</w:t>
        </w:r>
        <w:r w:rsidR="006F3378">
          <w:rPr>
            <w:rFonts w:ascii="Times New Roman" w:hAnsi="Times New Roman"/>
            <w:color w:val="000000" w:themeColor="text1"/>
            <w:sz w:val="24"/>
            <w:u w:val="single"/>
          </w:rPr>
          <w:t xml:space="preserve"> representative of the </w:t>
        </w:r>
      </w:ins>
      <w:ins w:id="3" w:author="Kruse, Richard J" w:date="2017-05-18T15:53:00Z">
        <w:r w:rsidR="006F3378">
          <w:rPr>
            <w:rFonts w:ascii="Times New Roman" w:hAnsi="Times New Roman"/>
            <w:color w:val="000000" w:themeColor="text1"/>
            <w:sz w:val="24"/>
            <w:u w:val="single"/>
          </w:rPr>
          <w:t>votes taken</w:t>
        </w:r>
      </w:ins>
      <w:ins w:id="4" w:author="Kruse, Richard J" w:date="2017-05-18T15:46:00Z">
        <w:r w:rsidR="00AC216C">
          <w:rPr>
            <w:rFonts w:ascii="Times New Roman" w:hAnsi="Times New Roman"/>
            <w:color w:val="000000" w:themeColor="text1"/>
            <w:sz w:val="24"/>
            <w:u w:val="single"/>
          </w:rPr>
          <w:t xml:space="preserve"> on the action, to</w:t>
        </w:r>
      </w:ins>
      <w:r w:rsidR="00C13FB9" w:rsidRPr="00AC216C">
        <w:rPr>
          <w:rFonts w:ascii="Times New Roman" w:hAnsi="Times New Roman"/>
          <w:color w:val="000000" w:themeColor="text1"/>
          <w:sz w:val="24"/>
          <w:u w:val="single"/>
        </w:rPr>
        <w:t xml:space="preserve"> review the action to determine if greater consensus can be achieved.  If</w:t>
      </w:r>
      <w:r w:rsidR="00182C66" w:rsidRPr="00AC216C">
        <w:rPr>
          <w:rFonts w:ascii="Times New Roman" w:hAnsi="Times New Roman"/>
          <w:color w:val="000000" w:themeColor="text1"/>
          <w:sz w:val="24"/>
          <w:u w:val="single"/>
        </w:rPr>
        <w:t>, within 30 days</w:t>
      </w:r>
      <w:r w:rsidR="00643B89" w:rsidRPr="00AC216C">
        <w:rPr>
          <w:rFonts w:ascii="Times New Roman" w:hAnsi="Times New Roman"/>
          <w:color w:val="000000" w:themeColor="text1"/>
          <w:sz w:val="24"/>
          <w:u w:val="single"/>
        </w:rPr>
        <w:t xml:space="preserve"> of its appointment</w:t>
      </w:r>
      <w:r w:rsidR="00182C66" w:rsidRPr="00AC216C">
        <w:rPr>
          <w:rFonts w:ascii="Times New Roman" w:hAnsi="Times New Roman"/>
          <w:color w:val="000000" w:themeColor="text1"/>
          <w:sz w:val="24"/>
          <w:u w:val="single"/>
        </w:rPr>
        <w:t>,</w:t>
      </w:r>
      <w:r w:rsidR="00C13FB9" w:rsidRPr="00AC216C">
        <w:rPr>
          <w:rFonts w:ascii="Times New Roman" w:hAnsi="Times New Roman"/>
          <w:color w:val="000000" w:themeColor="text1"/>
          <w:sz w:val="24"/>
          <w:u w:val="single"/>
        </w:rPr>
        <w:t xml:space="preserve"> the committee </w:t>
      </w:r>
      <w:r w:rsidR="00534A56" w:rsidRPr="00AC216C">
        <w:rPr>
          <w:rFonts w:ascii="Times New Roman" w:hAnsi="Times New Roman"/>
          <w:color w:val="000000" w:themeColor="text1"/>
          <w:sz w:val="24"/>
          <w:u w:val="single"/>
        </w:rPr>
        <w:t>recommends</w:t>
      </w:r>
      <w:r w:rsidR="00C13FB9" w:rsidRPr="00AC216C">
        <w:rPr>
          <w:rFonts w:ascii="Times New Roman" w:hAnsi="Times New Roman"/>
          <w:color w:val="000000" w:themeColor="text1"/>
          <w:sz w:val="24"/>
          <w:u w:val="single"/>
        </w:rPr>
        <w:t xml:space="preserve"> </w:t>
      </w:r>
      <w:r w:rsidR="00534A56" w:rsidRPr="00AC216C">
        <w:rPr>
          <w:rFonts w:ascii="Times New Roman" w:hAnsi="Times New Roman"/>
          <w:color w:val="000000" w:themeColor="text1"/>
          <w:sz w:val="24"/>
          <w:u w:val="single"/>
        </w:rPr>
        <w:t xml:space="preserve">an alternative to the proposed action, it shall be </w:t>
      </w:r>
      <w:r w:rsidR="00182C66" w:rsidRPr="00AC216C">
        <w:rPr>
          <w:rFonts w:ascii="Times New Roman" w:hAnsi="Times New Roman"/>
          <w:color w:val="000000" w:themeColor="text1"/>
          <w:sz w:val="24"/>
          <w:u w:val="single"/>
        </w:rPr>
        <w:t>presented to the Board</w:t>
      </w:r>
      <w:r w:rsidR="0028597F" w:rsidRPr="00AC216C">
        <w:rPr>
          <w:rFonts w:ascii="Times New Roman" w:hAnsi="Times New Roman"/>
          <w:color w:val="000000" w:themeColor="text1"/>
          <w:sz w:val="24"/>
          <w:u w:val="single"/>
        </w:rPr>
        <w:t xml:space="preserve"> through a</w:t>
      </w:r>
      <w:r w:rsidR="0001211E" w:rsidRPr="00AC216C">
        <w:rPr>
          <w:rFonts w:ascii="Times New Roman" w:hAnsi="Times New Roman"/>
          <w:color w:val="000000" w:themeColor="text1"/>
          <w:sz w:val="24"/>
          <w:u w:val="single"/>
        </w:rPr>
        <w:t xml:space="preserve"> notational ballot</w:t>
      </w:r>
      <w:r w:rsidR="00534A56" w:rsidRPr="00AC216C">
        <w:rPr>
          <w:rFonts w:ascii="Times New Roman" w:hAnsi="Times New Roman"/>
          <w:color w:val="000000" w:themeColor="text1"/>
          <w:sz w:val="24"/>
          <w:u w:val="single"/>
        </w:rPr>
        <w:t xml:space="preserve">.  If the alternative action </w:t>
      </w:r>
      <w:r w:rsidR="0001211E" w:rsidRPr="00AC216C">
        <w:rPr>
          <w:rFonts w:ascii="Times New Roman" w:hAnsi="Times New Roman"/>
          <w:color w:val="000000" w:themeColor="text1"/>
          <w:sz w:val="24"/>
          <w:u w:val="single"/>
        </w:rPr>
        <w:t>recommended by the committee</w:t>
      </w:r>
      <w:del w:id="5" w:author="Kruse, Richard J" w:date="2017-05-18T15:48:00Z">
        <w:r w:rsidR="0001211E" w:rsidRPr="00AC216C" w:rsidDel="00AC216C">
          <w:rPr>
            <w:rFonts w:ascii="Times New Roman" w:hAnsi="Times New Roman"/>
            <w:color w:val="000000" w:themeColor="text1"/>
            <w:sz w:val="24"/>
            <w:u w:val="single"/>
          </w:rPr>
          <w:delText xml:space="preserve"> </w:delText>
        </w:r>
        <w:r w:rsidR="00534A56" w:rsidRPr="00AC216C" w:rsidDel="00AC216C">
          <w:rPr>
            <w:rFonts w:ascii="Times New Roman" w:hAnsi="Times New Roman"/>
            <w:color w:val="000000" w:themeColor="text1"/>
            <w:sz w:val="24"/>
            <w:u w:val="single"/>
          </w:rPr>
          <w:delText>fails to</w:delText>
        </w:r>
      </w:del>
      <w:r w:rsidR="00534A56" w:rsidRPr="00AC216C">
        <w:rPr>
          <w:rFonts w:ascii="Times New Roman" w:hAnsi="Times New Roman"/>
          <w:color w:val="000000" w:themeColor="text1"/>
          <w:sz w:val="24"/>
          <w:u w:val="single"/>
        </w:rPr>
        <w:t xml:space="preserve"> garner</w:t>
      </w:r>
      <w:ins w:id="6" w:author="Kruse, Richard J" w:date="2017-05-18T15:48:00Z">
        <w:r w:rsidR="00AC216C">
          <w:rPr>
            <w:rFonts w:ascii="Times New Roman" w:hAnsi="Times New Roman"/>
            <w:color w:val="000000" w:themeColor="text1"/>
            <w:sz w:val="24"/>
            <w:u w:val="single"/>
          </w:rPr>
          <w:t>s</w:t>
        </w:r>
      </w:ins>
      <w:r w:rsidR="00534A56" w:rsidRPr="00AC216C">
        <w:rPr>
          <w:rFonts w:ascii="Times New Roman" w:hAnsi="Times New Roman"/>
          <w:color w:val="000000" w:themeColor="text1"/>
          <w:sz w:val="24"/>
          <w:u w:val="single"/>
        </w:rPr>
        <w:t xml:space="preserve"> </w:t>
      </w:r>
      <w:ins w:id="7" w:author="Kruse, Richard J" w:date="2017-05-18T15:48:00Z">
        <w:r w:rsidR="00AC216C">
          <w:rPr>
            <w:rFonts w:ascii="Times New Roman" w:hAnsi="Times New Roman"/>
            <w:color w:val="000000" w:themeColor="text1"/>
            <w:sz w:val="24"/>
            <w:u w:val="single"/>
          </w:rPr>
          <w:t xml:space="preserve">a level of </w:t>
        </w:r>
      </w:ins>
      <w:del w:id="8" w:author="Kruse, Richard J" w:date="2017-05-18T15:48:00Z">
        <w:r w:rsidR="00534A56" w:rsidRPr="00AC216C" w:rsidDel="00AC216C">
          <w:rPr>
            <w:rFonts w:ascii="Times New Roman" w:hAnsi="Times New Roman"/>
            <w:color w:val="000000" w:themeColor="text1"/>
            <w:sz w:val="24"/>
            <w:u w:val="single"/>
          </w:rPr>
          <w:delText xml:space="preserve">the </w:delText>
        </w:r>
      </w:del>
      <w:r w:rsidR="00534A56" w:rsidRPr="00AC216C">
        <w:rPr>
          <w:rFonts w:ascii="Times New Roman" w:hAnsi="Times New Roman"/>
          <w:color w:val="000000" w:themeColor="text1"/>
          <w:sz w:val="24"/>
          <w:u w:val="single"/>
        </w:rPr>
        <w:t xml:space="preserve">support </w:t>
      </w:r>
      <w:ins w:id="9" w:author="Kruse, Richard J" w:date="2017-05-18T15:49:00Z">
        <w:r w:rsidR="00AC216C">
          <w:rPr>
            <w:rFonts w:ascii="Times New Roman" w:hAnsi="Times New Roman"/>
            <w:color w:val="000000" w:themeColor="text1"/>
            <w:sz w:val="24"/>
            <w:u w:val="single"/>
          </w:rPr>
          <w:t>greater than the vote on the original action</w:t>
        </w:r>
      </w:ins>
      <w:ins w:id="10" w:author="Kruse, Richard J" w:date="2017-05-18T15:50:00Z">
        <w:r w:rsidR="00AC216C">
          <w:rPr>
            <w:rFonts w:ascii="Times New Roman" w:hAnsi="Times New Roman"/>
            <w:color w:val="000000" w:themeColor="text1"/>
            <w:sz w:val="24"/>
            <w:u w:val="single"/>
          </w:rPr>
          <w:t xml:space="preserve">, </w:t>
        </w:r>
      </w:ins>
      <w:ins w:id="11" w:author="Kruse, Richard J" w:date="2017-05-18T15:51:00Z">
        <w:r w:rsidR="00AC216C">
          <w:rPr>
            <w:rFonts w:ascii="Times New Roman" w:hAnsi="Times New Roman"/>
            <w:color w:val="000000" w:themeColor="text1"/>
            <w:sz w:val="24"/>
            <w:u w:val="single"/>
          </w:rPr>
          <w:t>the alternative action shall be approve</w:t>
        </w:r>
      </w:ins>
      <w:ins w:id="12" w:author="Kruse, Richard J" w:date="2017-05-18T15:53:00Z">
        <w:r w:rsidR="006F3378">
          <w:rPr>
            <w:rFonts w:ascii="Times New Roman" w:hAnsi="Times New Roman"/>
            <w:color w:val="000000" w:themeColor="text1"/>
            <w:sz w:val="24"/>
            <w:u w:val="single"/>
          </w:rPr>
          <w:t>d</w:t>
        </w:r>
      </w:ins>
      <w:ins w:id="13" w:author="Kruse, Richard J" w:date="2017-05-18T15:51:00Z">
        <w:r w:rsidR="00AC216C">
          <w:rPr>
            <w:rFonts w:ascii="Times New Roman" w:hAnsi="Times New Roman"/>
            <w:color w:val="000000" w:themeColor="text1"/>
            <w:sz w:val="24"/>
            <w:u w:val="single"/>
          </w:rPr>
          <w:t xml:space="preserve"> and </w:t>
        </w:r>
      </w:ins>
      <w:del w:id="14" w:author="Kruse, Richard J" w:date="2017-05-18T15:50:00Z">
        <w:r w:rsidR="00534A56" w:rsidRPr="00AC216C" w:rsidDel="00AC216C">
          <w:rPr>
            <w:rFonts w:ascii="Times New Roman" w:hAnsi="Times New Roman"/>
            <w:color w:val="000000" w:themeColor="text1"/>
            <w:sz w:val="24"/>
            <w:u w:val="single"/>
          </w:rPr>
          <w:delText>required by Article V of the Certificate</w:delText>
        </w:r>
        <w:r w:rsidR="0001211E" w:rsidRPr="00AC216C" w:rsidDel="00AC216C">
          <w:rPr>
            <w:rFonts w:ascii="Times New Roman" w:hAnsi="Times New Roman"/>
            <w:color w:val="000000" w:themeColor="text1"/>
            <w:sz w:val="24"/>
            <w:u w:val="single"/>
          </w:rPr>
          <w:delText xml:space="preserve"> for adoption or approval</w:delText>
        </w:r>
        <w:r w:rsidR="00534A56" w:rsidRPr="00AC216C" w:rsidDel="00AC216C">
          <w:rPr>
            <w:rFonts w:ascii="Times New Roman" w:hAnsi="Times New Roman"/>
            <w:color w:val="000000" w:themeColor="text1"/>
            <w:sz w:val="24"/>
            <w:u w:val="single"/>
          </w:rPr>
          <w:delText xml:space="preserve">, including </w:delText>
        </w:r>
        <w:r w:rsidR="0028597F" w:rsidRPr="00AC216C" w:rsidDel="00AC216C">
          <w:rPr>
            <w:rFonts w:ascii="Times New Roman" w:hAnsi="Times New Roman"/>
            <w:color w:val="000000" w:themeColor="text1"/>
            <w:sz w:val="24"/>
            <w:u w:val="single"/>
          </w:rPr>
          <w:delText>more than 50%</w:delText>
        </w:r>
        <w:r w:rsidR="00534A56" w:rsidRPr="00AC216C" w:rsidDel="00AC216C">
          <w:rPr>
            <w:rFonts w:ascii="Times New Roman" w:hAnsi="Times New Roman"/>
            <w:color w:val="000000" w:themeColor="text1"/>
            <w:sz w:val="24"/>
            <w:u w:val="single"/>
          </w:rPr>
          <w:delText xml:space="preserve"> of the eligible Directors </w:delText>
        </w:r>
        <w:r w:rsidR="0001211E" w:rsidRPr="00AC216C" w:rsidDel="00AC216C">
          <w:rPr>
            <w:rFonts w:ascii="Times New Roman" w:hAnsi="Times New Roman"/>
            <w:color w:val="000000" w:themeColor="text1"/>
            <w:sz w:val="24"/>
            <w:u w:val="single"/>
          </w:rPr>
          <w:delText>casting a vote in</w:delText>
        </w:r>
        <w:r w:rsidR="00534A56" w:rsidRPr="00AC216C" w:rsidDel="00AC216C">
          <w:rPr>
            <w:rFonts w:ascii="Times New Roman" w:hAnsi="Times New Roman"/>
            <w:color w:val="000000" w:themeColor="text1"/>
            <w:sz w:val="24"/>
            <w:u w:val="single"/>
          </w:rPr>
          <w:delText xml:space="preserve"> all </w:delText>
        </w:r>
        <w:r w:rsidR="0001211E" w:rsidRPr="00AC216C" w:rsidDel="00AC216C">
          <w:rPr>
            <w:rFonts w:ascii="Times New Roman" w:hAnsi="Times New Roman"/>
            <w:color w:val="000000" w:themeColor="text1"/>
            <w:sz w:val="24"/>
            <w:u w:val="single"/>
          </w:rPr>
          <w:delText xml:space="preserve">Quadrants, or </w:delText>
        </w:r>
        <w:r w:rsidR="00182C66" w:rsidRPr="00AC216C" w:rsidDel="00AC216C">
          <w:rPr>
            <w:rFonts w:ascii="Times New Roman" w:hAnsi="Times New Roman"/>
            <w:color w:val="000000" w:themeColor="text1"/>
            <w:sz w:val="24"/>
            <w:u w:val="single"/>
          </w:rPr>
          <w:delText xml:space="preserve">if </w:delText>
        </w:r>
        <w:r w:rsidR="0001211E" w:rsidRPr="00AC216C" w:rsidDel="00AC216C">
          <w:rPr>
            <w:rFonts w:ascii="Times New Roman" w:hAnsi="Times New Roman"/>
            <w:color w:val="000000" w:themeColor="text1"/>
            <w:sz w:val="24"/>
            <w:u w:val="single"/>
          </w:rPr>
          <w:delText>the committee fails to recommend alternative proposed action</w:delText>
        </w:r>
        <w:r w:rsidR="00182C66" w:rsidRPr="00AC216C" w:rsidDel="00AC216C">
          <w:rPr>
            <w:rFonts w:ascii="Times New Roman" w:hAnsi="Times New Roman"/>
            <w:color w:val="000000" w:themeColor="text1"/>
            <w:sz w:val="24"/>
            <w:u w:val="single"/>
          </w:rPr>
          <w:delText xml:space="preserve"> within 30 days</w:delText>
        </w:r>
        <w:r w:rsidR="0001211E" w:rsidRPr="00AC216C" w:rsidDel="00AC216C">
          <w:rPr>
            <w:rFonts w:ascii="Times New Roman" w:hAnsi="Times New Roman"/>
            <w:color w:val="000000" w:themeColor="text1"/>
            <w:sz w:val="24"/>
            <w:u w:val="single"/>
          </w:rPr>
          <w:delText xml:space="preserve">, </w:delText>
        </w:r>
      </w:del>
      <w:r w:rsidR="0001211E" w:rsidRPr="00AC216C">
        <w:rPr>
          <w:rFonts w:ascii="Times New Roman" w:hAnsi="Times New Roman"/>
          <w:color w:val="000000" w:themeColor="text1"/>
          <w:sz w:val="24"/>
          <w:u w:val="single"/>
        </w:rPr>
        <w:t xml:space="preserve">the </w:t>
      </w:r>
      <w:ins w:id="15" w:author="Kruse, Richard J" w:date="2017-05-18T15:52:00Z">
        <w:r w:rsidR="00AC216C">
          <w:rPr>
            <w:rFonts w:ascii="Times New Roman" w:hAnsi="Times New Roman"/>
            <w:color w:val="000000" w:themeColor="text1"/>
            <w:sz w:val="24"/>
            <w:u w:val="single"/>
          </w:rPr>
          <w:t xml:space="preserve">original </w:t>
        </w:r>
      </w:ins>
      <w:r w:rsidR="0001211E" w:rsidRPr="00AC216C">
        <w:rPr>
          <w:rFonts w:ascii="Times New Roman" w:hAnsi="Times New Roman"/>
          <w:color w:val="000000" w:themeColor="text1"/>
          <w:sz w:val="24"/>
          <w:u w:val="single"/>
        </w:rPr>
        <w:t>action adopted or approved d</w:t>
      </w:r>
      <w:r w:rsidR="0028597F" w:rsidRPr="00AC216C">
        <w:rPr>
          <w:rFonts w:ascii="Times New Roman" w:hAnsi="Times New Roman"/>
          <w:color w:val="000000" w:themeColor="text1"/>
          <w:sz w:val="24"/>
          <w:u w:val="single"/>
        </w:rPr>
        <w:t>uring the previous</w:t>
      </w:r>
      <w:r w:rsidR="0001211E" w:rsidRPr="00AC216C">
        <w:rPr>
          <w:rFonts w:ascii="Times New Roman" w:hAnsi="Times New Roman"/>
          <w:color w:val="000000" w:themeColor="text1"/>
          <w:sz w:val="24"/>
          <w:u w:val="single"/>
        </w:rPr>
        <w:t xml:space="preserve"> Board meeting </w:t>
      </w:r>
      <w:del w:id="16" w:author="Kruse, Richard J" w:date="2017-05-18T15:52:00Z">
        <w:r w:rsidR="0001211E" w:rsidRPr="00AC216C" w:rsidDel="00AC216C">
          <w:rPr>
            <w:rFonts w:ascii="Times New Roman" w:hAnsi="Times New Roman"/>
            <w:color w:val="000000" w:themeColor="text1"/>
            <w:sz w:val="24"/>
            <w:u w:val="single"/>
          </w:rPr>
          <w:delText>pursuant to Article V, Section</w:delText>
        </w:r>
        <w:r w:rsidR="00182C66" w:rsidRPr="00AC216C" w:rsidDel="00AC216C">
          <w:rPr>
            <w:rFonts w:ascii="Times New Roman" w:hAnsi="Times New Roman"/>
            <w:color w:val="000000" w:themeColor="text1"/>
            <w:sz w:val="24"/>
            <w:u w:val="single"/>
          </w:rPr>
          <w:delText xml:space="preserve"> 6 of the Certificate </w:delText>
        </w:r>
      </w:del>
      <w:r w:rsidR="00182C66" w:rsidRPr="00AC216C">
        <w:rPr>
          <w:rFonts w:ascii="Times New Roman" w:hAnsi="Times New Roman"/>
          <w:color w:val="000000" w:themeColor="text1"/>
          <w:sz w:val="24"/>
          <w:u w:val="single"/>
        </w:rPr>
        <w:t xml:space="preserve">shall be deemed </w:t>
      </w:r>
      <w:ins w:id="17" w:author="Kruse, Richard J" w:date="2017-05-18T15:52:00Z">
        <w:r w:rsidR="00AC216C">
          <w:rPr>
            <w:rFonts w:ascii="Times New Roman" w:hAnsi="Times New Roman"/>
            <w:color w:val="000000" w:themeColor="text1"/>
            <w:sz w:val="24"/>
            <w:u w:val="single"/>
          </w:rPr>
          <w:t>moot and rescinded</w:t>
        </w:r>
      </w:ins>
      <w:del w:id="18" w:author="Kruse, Richard J" w:date="2017-05-18T15:52:00Z">
        <w:r w:rsidR="00182C66" w:rsidRPr="00AC216C" w:rsidDel="00AC216C">
          <w:rPr>
            <w:rFonts w:ascii="Times New Roman" w:hAnsi="Times New Roman"/>
            <w:color w:val="000000" w:themeColor="text1"/>
            <w:sz w:val="24"/>
            <w:u w:val="single"/>
          </w:rPr>
          <w:delText>final</w:delText>
        </w:r>
      </w:del>
      <w:r w:rsidR="0001211E" w:rsidRPr="00AC216C">
        <w:rPr>
          <w:rFonts w:ascii="Times New Roman" w:hAnsi="Times New Roman"/>
          <w:color w:val="000000" w:themeColor="text1"/>
          <w:sz w:val="24"/>
          <w:u w:val="single"/>
        </w:rPr>
        <w:t>.</w:t>
      </w:r>
      <w:ins w:id="19" w:author="Kruse, Richard J" w:date="2017-05-19T08:17:00Z">
        <w:r w:rsidR="00FE1651">
          <w:rPr>
            <w:rFonts w:ascii="Times New Roman" w:hAnsi="Times New Roman"/>
            <w:color w:val="000000" w:themeColor="text1"/>
            <w:sz w:val="24"/>
            <w:u w:val="single"/>
          </w:rPr>
          <w:t xml:space="preserve"> </w:t>
        </w:r>
        <w:r w:rsidR="00FE1651" w:rsidRPr="00FE1651">
          <w:rPr>
            <w:rFonts w:ascii="Times New Roman" w:hAnsi="Times New Roman"/>
            <w:color w:val="000000" w:themeColor="text1"/>
            <w:sz w:val="24"/>
            <w:u w:val="single"/>
          </w:rPr>
          <w:t>If, within 30 days of its appointment, the committee</w:t>
        </w:r>
        <w:r w:rsidR="00FE1651">
          <w:rPr>
            <w:rFonts w:ascii="Times New Roman" w:hAnsi="Times New Roman"/>
            <w:color w:val="000000" w:themeColor="text1"/>
            <w:sz w:val="24"/>
            <w:u w:val="single"/>
          </w:rPr>
          <w:t xml:space="preserve"> does not recommend</w:t>
        </w:r>
        <w:r w:rsidR="00FE1651" w:rsidRPr="00FE1651">
          <w:rPr>
            <w:rFonts w:ascii="Times New Roman" w:hAnsi="Times New Roman"/>
            <w:color w:val="000000" w:themeColor="text1"/>
            <w:sz w:val="24"/>
            <w:u w:val="single"/>
          </w:rPr>
          <w:t xml:space="preserve"> an alternative to the proposed action, it shall be presented to the Board through a notational ballot</w:t>
        </w:r>
      </w:ins>
      <w:ins w:id="20" w:author="Kruse, Richard J" w:date="2017-05-19T08:18:00Z">
        <w:r w:rsidR="00FE1651">
          <w:rPr>
            <w:rFonts w:ascii="Times New Roman" w:hAnsi="Times New Roman"/>
            <w:color w:val="000000" w:themeColor="text1"/>
            <w:sz w:val="24"/>
            <w:u w:val="single"/>
          </w:rPr>
          <w:t xml:space="preserve"> to determine if the Board wishes to rescind the original action due to lack of consensus</w:t>
        </w:r>
      </w:ins>
      <w:ins w:id="21" w:author="Kruse, Richard J" w:date="2017-05-19T08:17:00Z">
        <w:r w:rsidR="00FE1651">
          <w:rPr>
            <w:rFonts w:ascii="Times New Roman" w:hAnsi="Times New Roman"/>
            <w:color w:val="000000" w:themeColor="text1"/>
            <w:sz w:val="24"/>
            <w:u w:val="single"/>
          </w:rPr>
          <w:t>.  I</w:t>
        </w:r>
      </w:ins>
      <w:ins w:id="22" w:author="Kruse, Richard J" w:date="2017-05-19T08:20:00Z">
        <w:r w:rsidR="00FE1651">
          <w:rPr>
            <w:rFonts w:ascii="Times New Roman" w:hAnsi="Times New Roman"/>
            <w:color w:val="000000" w:themeColor="text1"/>
            <w:sz w:val="24"/>
            <w:u w:val="single"/>
          </w:rPr>
          <w:t xml:space="preserve">n such case </w:t>
        </w:r>
      </w:ins>
      <w:ins w:id="23" w:author="Kruse, Richard J" w:date="2017-05-19T08:17:00Z">
        <w:r w:rsidR="00FE1651" w:rsidRPr="00FE1651">
          <w:rPr>
            <w:rFonts w:ascii="Times New Roman" w:hAnsi="Times New Roman"/>
            <w:color w:val="000000" w:themeColor="text1"/>
            <w:sz w:val="24"/>
            <w:u w:val="single"/>
          </w:rPr>
          <w:t>the original action adopted or approved during the previous Board meeting shall be deemed moot and rescinded</w:t>
        </w:r>
      </w:ins>
      <w:ins w:id="24" w:author="Kruse, Richard J" w:date="2017-05-19T08:21:00Z">
        <w:r w:rsidR="00FE1651">
          <w:rPr>
            <w:rFonts w:ascii="Times New Roman" w:hAnsi="Times New Roman"/>
            <w:color w:val="000000" w:themeColor="text1"/>
            <w:sz w:val="24"/>
            <w:u w:val="single"/>
          </w:rPr>
          <w:t xml:space="preserve"> if such notational ballot is adopted or approved pursuant to </w:t>
        </w:r>
      </w:ins>
      <w:ins w:id="25" w:author="Kruse, Richard J" w:date="2017-05-19T08:22:00Z">
        <w:r w:rsidR="00FE1651" w:rsidRPr="00FE1651">
          <w:rPr>
            <w:rFonts w:ascii="Times New Roman" w:hAnsi="Times New Roman"/>
            <w:color w:val="000000" w:themeColor="text1"/>
            <w:sz w:val="24"/>
            <w:u w:val="single"/>
          </w:rPr>
          <w:t>Article V, Section 6 of the Certificate</w:t>
        </w:r>
      </w:ins>
      <w:ins w:id="26" w:author="Kruse, Richard J" w:date="2017-05-19T08:23:00Z">
        <w:r w:rsidR="00FE1651">
          <w:rPr>
            <w:rFonts w:ascii="Times New Roman" w:hAnsi="Times New Roman"/>
            <w:color w:val="000000" w:themeColor="text1"/>
            <w:sz w:val="24"/>
            <w:u w:val="single"/>
          </w:rPr>
          <w:t>.</w:t>
        </w:r>
      </w:ins>
      <w:bookmarkStart w:id="27" w:name="_GoBack"/>
      <w:bookmarkEnd w:id="27"/>
    </w:p>
    <w:p w:rsidR="0071206A" w:rsidRPr="00E42300" w:rsidRDefault="0071206A" w:rsidP="0071206A">
      <w:pPr>
        <w:pStyle w:val="DefaultText"/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1440" w:hanging="1440"/>
        <w:rPr>
          <w:rFonts w:ascii="Times New Roman" w:hAnsi="Times New Roman"/>
          <w:sz w:val="24"/>
        </w:rPr>
      </w:pPr>
      <w:r w:rsidRPr="00E42300">
        <w:rPr>
          <w:rFonts w:ascii="Times New Roman" w:hAnsi="Times New Roman"/>
          <w:sz w:val="24"/>
        </w:rPr>
        <w:lastRenderedPageBreak/>
        <w:tab/>
        <w:t>(</w:t>
      </w:r>
      <w:proofErr w:type="gramStart"/>
      <w:r w:rsidRPr="0071206A">
        <w:rPr>
          <w:rFonts w:ascii="Times New Roman" w:hAnsi="Times New Roman"/>
          <w:strike/>
          <w:color w:val="FF0000"/>
          <w:sz w:val="24"/>
        </w:rPr>
        <w:t>d</w:t>
      </w:r>
      <w:r w:rsidRPr="0071206A">
        <w:rPr>
          <w:rFonts w:ascii="Times New Roman" w:hAnsi="Times New Roman"/>
          <w:color w:val="FF0000"/>
          <w:sz w:val="24"/>
          <w:u w:val="single"/>
        </w:rPr>
        <w:t>e</w:t>
      </w:r>
      <w:proofErr w:type="gramEnd"/>
      <w:r w:rsidRPr="00E42300">
        <w:rPr>
          <w:rFonts w:ascii="Times New Roman" w:hAnsi="Times New Roman"/>
          <w:sz w:val="24"/>
        </w:rPr>
        <w:t>)</w:t>
      </w:r>
      <w:r w:rsidRPr="00E42300">
        <w:rPr>
          <w:rFonts w:ascii="Times New Roman" w:hAnsi="Times New Roman"/>
          <w:sz w:val="24"/>
        </w:rPr>
        <w:tab/>
        <w:t>No substitutes shall be permitted to vote at Board meetings.</w:t>
      </w:r>
    </w:p>
    <w:p w:rsidR="0071206A" w:rsidRPr="00E42300" w:rsidRDefault="0071206A" w:rsidP="0071206A">
      <w:pPr>
        <w:pStyle w:val="DefaultText"/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1440" w:hanging="1440"/>
        <w:rPr>
          <w:rFonts w:ascii="Times New Roman" w:hAnsi="Times New Roman"/>
          <w:sz w:val="24"/>
        </w:rPr>
      </w:pPr>
      <w:r w:rsidRPr="00E42300">
        <w:rPr>
          <w:rFonts w:ascii="Times New Roman" w:hAnsi="Times New Roman"/>
          <w:sz w:val="24"/>
        </w:rPr>
        <w:tab/>
        <w:t>(</w:t>
      </w:r>
      <w:proofErr w:type="spellStart"/>
      <w:r w:rsidRPr="0071206A">
        <w:rPr>
          <w:rFonts w:ascii="Times New Roman" w:hAnsi="Times New Roman"/>
          <w:strike/>
          <w:color w:val="FF0000"/>
          <w:sz w:val="24"/>
        </w:rPr>
        <w:t>e</w:t>
      </w:r>
      <w:r>
        <w:rPr>
          <w:rFonts w:ascii="Times New Roman" w:hAnsi="Times New Roman"/>
          <w:color w:val="FF0000"/>
          <w:sz w:val="24"/>
          <w:u w:val="single"/>
        </w:rPr>
        <w:t>f</w:t>
      </w:r>
      <w:proofErr w:type="spellEnd"/>
      <w:r w:rsidRPr="00E42300">
        <w:rPr>
          <w:rFonts w:ascii="Times New Roman" w:hAnsi="Times New Roman"/>
          <w:sz w:val="24"/>
        </w:rPr>
        <w:t>)</w:t>
      </w:r>
      <w:r w:rsidRPr="00E42300">
        <w:rPr>
          <w:rFonts w:ascii="Times New Roman" w:hAnsi="Times New Roman"/>
          <w:sz w:val="24"/>
        </w:rPr>
        <w:tab/>
        <w:t>Notational voting by Directors is proper in the following circumstances and pursuant to the following procedures:</w:t>
      </w:r>
    </w:p>
    <w:p w:rsidR="0071206A" w:rsidRPr="00E42300" w:rsidRDefault="0071206A" w:rsidP="0071206A">
      <w:pPr>
        <w:pStyle w:val="DefaultText"/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2160" w:hanging="2160"/>
        <w:rPr>
          <w:rFonts w:ascii="Times New Roman" w:hAnsi="Times New Roman"/>
          <w:sz w:val="24"/>
        </w:rPr>
      </w:pPr>
      <w:r w:rsidRPr="00E42300">
        <w:rPr>
          <w:rFonts w:ascii="Times New Roman" w:hAnsi="Times New Roman"/>
          <w:sz w:val="24"/>
        </w:rPr>
        <w:tab/>
      </w:r>
      <w:r w:rsidRPr="00E42300">
        <w:rPr>
          <w:rFonts w:ascii="Times New Roman" w:hAnsi="Times New Roman"/>
          <w:sz w:val="24"/>
        </w:rPr>
        <w:tab/>
        <w:t>(</w:t>
      </w:r>
      <w:proofErr w:type="spellStart"/>
      <w:r w:rsidRPr="00E42300">
        <w:rPr>
          <w:rFonts w:ascii="Times New Roman" w:hAnsi="Times New Roman"/>
          <w:sz w:val="24"/>
        </w:rPr>
        <w:t>i</w:t>
      </w:r>
      <w:proofErr w:type="spellEnd"/>
      <w:r w:rsidRPr="00E42300">
        <w:rPr>
          <w:rFonts w:ascii="Times New Roman" w:hAnsi="Times New Roman"/>
          <w:sz w:val="24"/>
        </w:rPr>
        <w:t>)</w:t>
      </w:r>
      <w:r w:rsidRPr="00E42300">
        <w:rPr>
          <w:rFonts w:ascii="Times New Roman" w:hAnsi="Times New Roman"/>
          <w:sz w:val="24"/>
        </w:rPr>
        <w:tab/>
      </w:r>
      <w:r w:rsidRPr="00E42300">
        <w:rPr>
          <w:rFonts w:ascii="Times New Roman" w:hAnsi="Times New Roman"/>
          <w:sz w:val="24"/>
          <w:u w:val="single"/>
        </w:rPr>
        <w:t>In lieu of meeting:</w:t>
      </w:r>
      <w:r w:rsidRPr="00E42300">
        <w:rPr>
          <w:rFonts w:ascii="Times New Roman" w:hAnsi="Times New Roman"/>
          <w:sz w:val="24"/>
        </w:rPr>
        <w:t xml:space="preserve">  The Chair may request that any vote or action be taken by the Board without a meeting and without unanimous consent, and such action may be taken if approved by the appropriate voting levels specified in Article V of the Certificate.  Notice of the Chair's request shall be given to all Directors in the manner specified in Article </w:t>
      </w:r>
      <w:proofErr w:type="spellStart"/>
      <w:r w:rsidRPr="00E42300">
        <w:rPr>
          <w:rFonts w:ascii="Times New Roman" w:hAnsi="Times New Roman"/>
          <w:sz w:val="24"/>
        </w:rPr>
        <w:t>ll</w:t>
      </w:r>
      <w:proofErr w:type="spellEnd"/>
      <w:r w:rsidRPr="00E42300">
        <w:rPr>
          <w:rFonts w:ascii="Times New Roman" w:hAnsi="Times New Roman"/>
          <w:sz w:val="24"/>
        </w:rPr>
        <w:t xml:space="preserve"> of the Bylaws.  </w:t>
      </w:r>
    </w:p>
    <w:p w:rsidR="0071206A" w:rsidRPr="00E42300" w:rsidRDefault="0071206A" w:rsidP="0071206A">
      <w:pPr>
        <w:pStyle w:val="DefaultText"/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2160" w:hanging="2160"/>
        <w:rPr>
          <w:rFonts w:ascii="Times New Roman" w:hAnsi="Times New Roman"/>
          <w:sz w:val="24"/>
        </w:rPr>
      </w:pPr>
      <w:r w:rsidRPr="00E42300">
        <w:rPr>
          <w:rFonts w:ascii="Times New Roman" w:hAnsi="Times New Roman"/>
          <w:sz w:val="24"/>
        </w:rPr>
        <w:tab/>
      </w:r>
      <w:r w:rsidRPr="00E42300">
        <w:rPr>
          <w:rFonts w:ascii="Times New Roman" w:hAnsi="Times New Roman"/>
          <w:sz w:val="24"/>
        </w:rPr>
        <w:tab/>
        <w:t>(ii)</w:t>
      </w:r>
      <w:r w:rsidRPr="00E42300">
        <w:rPr>
          <w:rFonts w:ascii="Times New Roman" w:hAnsi="Times New Roman"/>
          <w:sz w:val="24"/>
        </w:rPr>
        <w:tab/>
      </w:r>
      <w:r w:rsidRPr="00E42300">
        <w:rPr>
          <w:rFonts w:ascii="Times New Roman" w:hAnsi="Times New Roman"/>
          <w:sz w:val="24"/>
          <w:u w:val="single"/>
        </w:rPr>
        <w:t>During meetings:</w:t>
      </w:r>
      <w:r w:rsidRPr="00E42300">
        <w:rPr>
          <w:rFonts w:ascii="Times New Roman" w:hAnsi="Times New Roman"/>
          <w:sz w:val="24"/>
        </w:rPr>
        <w:t xml:space="preserve">  Notational votes from a Director not in attendance shall be accepted and counted at a Board meeting with respect to any resolutions circulated in writing in advance of a Board meeting; </w:t>
      </w:r>
      <w:r w:rsidRPr="00E42300">
        <w:rPr>
          <w:rFonts w:ascii="Times New Roman" w:hAnsi="Times New Roman"/>
          <w:sz w:val="24"/>
          <w:u w:val="single"/>
        </w:rPr>
        <w:t>provided, however</w:t>
      </w:r>
      <w:r w:rsidRPr="00E42300">
        <w:rPr>
          <w:rFonts w:ascii="Times New Roman" w:hAnsi="Times New Roman"/>
          <w:sz w:val="24"/>
        </w:rPr>
        <w:t>, that if substantive changes are made in a resolution at the Board meeting such advance notational votes shall not be counted with respect to that resolution, but the procedures specified in (iii) below should be used.</w:t>
      </w:r>
    </w:p>
    <w:p w:rsidR="0071206A" w:rsidRPr="00E42300" w:rsidRDefault="0071206A" w:rsidP="0071206A">
      <w:pPr>
        <w:pStyle w:val="DefaultText"/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2160" w:hanging="2160"/>
        <w:rPr>
          <w:rFonts w:ascii="Times New Roman" w:hAnsi="Times New Roman"/>
          <w:sz w:val="24"/>
        </w:rPr>
      </w:pPr>
      <w:r w:rsidRPr="00E42300">
        <w:rPr>
          <w:rFonts w:ascii="Times New Roman" w:hAnsi="Times New Roman"/>
          <w:sz w:val="24"/>
        </w:rPr>
        <w:tab/>
      </w:r>
      <w:r w:rsidRPr="00E42300">
        <w:rPr>
          <w:rFonts w:ascii="Times New Roman" w:hAnsi="Times New Roman"/>
          <w:sz w:val="24"/>
        </w:rPr>
        <w:tab/>
        <w:t>(iii)</w:t>
      </w:r>
      <w:r w:rsidRPr="00E42300">
        <w:rPr>
          <w:rFonts w:ascii="Times New Roman" w:hAnsi="Times New Roman"/>
          <w:sz w:val="24"/>
        </w:rPr>
        <w:tab/>
      </w:r>
      <w:r w:rsidRPr="00E42300">
        <w:rPr>
          <w:rFonts w:ascii="Times New Roman" w:hAnsi="Times New Roman"/>
          <w:sz w:val="24"/>
          <w:u w:val="single"/>
        </w:rPr>
        <w:t>Following a meeting:</w:t>
      </w:r>
      <w:r w:rsidRPr="00E42300">
        <w:rPr>
          <w:rFonts w:ascii="Times New Roman" w:hAnsi="Times New Roman"/>
          <w:sz w:val="24"/>
        </w:rPr>
        <w:t xml:space="preserve">  The Board shall indicate whether, and if so for how long, notational votes will be accepted after a meeting relating to particular issues voted on at that meeting.</w:t>
      </w:r>
    </w:p>
    <w:p w:rsidR="0071206A" w:rsidRPr="00E42300" w:rsidRDefault="0071206A" w:rsidP="0071206A">
      <w:pPr>
        <w:pStyle w:val="Style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1440" w:hanging="720"/>
        <w:jc w:val="both"/>
        <w:rPr>
          <w:rFonts w:ascii="Times New Roman" w:hAnsi="Times New Roman"/>
          <w:sz w:val="24"/>
        </w:rPr>
      </w:pPr>
      <w:r w:rsidRPr="00E42300">
        <w:rPr>
          <w:rFonts w:ascii="Times New Roman" w:hAnsi="Times New Roman"/>
          <w:sz w:val="24"/>
        </w:rPr>
        <w:t>(</w:t>
      </w:r>
      <w:proofErr w:type="spellStart"/>
      <w:r w:rsidRPr="009E24D4">
        <w:rPr>
          <w:rFonts w:ascii="Times New Roman" w:hAnsi="Times New Roman"/>
          <w:strike/>
          <w:color w:val="FF0000"/>
          <w:sz w:val="24"/>
        </w:rPr>
        <w:t>f</w:t>
      </w:r>
      <w:r w:rsidR="009E24D4" w:rsidRPr="009E24D4">
        <w:rPr>
          <w:rFonts w:ascii="Times New Roman" w:hAnsi="Times New Roman"/>
          <w:color w:val="FF0000"/>
          <w:sz w:val="24"/>
          <w:u w:val="single"/>
        </w:rPr>
        <w:t>g</w:t>
      </w:r>
      <w:proofErr w:type="spellEnd"/>
      <w:r w:rsidRPr="00E42300">
        <w:rPr>
          <w:rFonts w:ascii="Times New Roman" w:hAnsi="Times New Roman"/>
          <w:sz w:val="24"/>
        </w:rPr>
        <w:t>)</w:t>
      </w:r>
      <w:r w:rsidRPr="00E42300">
        <w:rPr>
          <w:rFonts w:ascii="Times New Roman" w:hAnsi="Times New Roman"/>
          <w:sz w:val="24"/>
        </w:rPr>
        <w:tab/>
        <w:t>While Board Members may participate and vote by means of teleconference or other electronic means, eligibility to continue serving as a Board member is dependent upon in-person attendance at a minimum of one scheduled Board Meeting per year and participation in at least two such meetings per year.  Such attendance/participation threshold shall be reviewed annually.</w:t>
      </w:r>
    </w:p>
    <w:p w:rsidR="00E720B6" w:rsidRPr="00AC216C" w:rsidRDefault="00E720B6">
      <w:pPr>
        <w:rPr>
          <w:color w:val="000000" w:themeColor="text1"/>
        </w:rPr>
      </w:pPr>
    </w:p>
    <w:sectPr w:rsidR="00E720B6" w:rsidRPr="00AC2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9CD"/>
    <w:rsid w:val="0001211E"/>
    <w:rsid w:val="00182C66"/>
    <w:rsid w:val="0028597F"/>
    <w:rsid w:val="00534A56"/>
    <w:rsid w:val="005534A7"/>
    <w:rsid w:val="00643B89"/>
    <w:rsid w:val="006F3378"/>
    <w:rsid w:val="0071206A"/>
    <w:rsid w:val="007619CD"/>
    <w:rsid w:val="009E24D4"/>
    <w:rsid w:val="00AC216C"/>
    <w:rsid w:val="00B254AC"/>
    <w:rsid w:val="00BE6FB1"/>
    <w:rsid w:val="00C13FB9"/>
    <w:rsid w:val="00DC13B6"/>
    <w:rsid w:val="00E720B6"/>
    <w:rsid w:val="00FE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 #0"/>
    <w:basedOn w:val="Normal"/>
    <w:uiPriority w:val="99"/>
    <w:rsid w:val="0071206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Helvetica" w:eastAsia="Times New Roman" w:hAnsi="Helvetica" w:cs="Times New Roman"/>
      <w:sz w:val="20"/>
      <w:szCs w:val="20"/>
    </w:rPr>
  </w:style>
  <w:style w:type="paragraph" w:customStyle="1" w:styleId="DefaultText">
    <w:name w:val="Default Text"/>
    <w:basedOn w:val="Normal"/>
    <w:uiPriority w:val="99"/>
    <w:rsid w:val="0071206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elvetica" w:eastAsia="Times New Roman" w:hAnsi="Helvetic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1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 #0"/>
    <w:basedOn w:val="Normal"/>
    <w:uiPriority w:val="99"/>
    <w:rsid w:val="0071206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Helvetica" w:eastAsia="Times New Roman" w:hAnsi="Helvetica" w:cs="Times New Roman"/>
      <w:sz w:val="20"/>
      <w:szCs w:val="20"/>
    </w:rPr>
  </w:style>
  <w:style w:type="paragraph" w:customStyle="1" w:styleId="DefaultText">
    <w:name w:val="Default Text"/>
    <w:basedOn w:val="Normal"/>
    <w:uiPriority w:val="99"/>
    <w:rsid w:val="0071206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elvetica" w:eastAsia="Times New Roman" w:hAnsi="Helvetic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1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Spectra Energy</Company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Booe</dc:creator>
  <cp:lastModifiedBy>Kruse, Richard J</cp:lastModifiedBy>
  <cp:revision>3</cp:revision>
  <dcterms:created xsi:type="dcterms:W3CDTF">2017-05-18T20:55:00Z</dcterms:created>
  <dcterms:modified xsi:type="dcterms:W3CDTF">2017-05-19T13:23:00Z</dcterms:modified>
</cp:coreProperties>
</file>