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B6" w:rsidRDefault="00F279EA" w:rsidP="00F279EA">
      <w:pPr>
        <w:jc w:val="center"/>
      </w:pPr>
      <w:r>
        <w:t>DRAFT AMENDMENT TO CERTIFICATE OF INCORPORATION</w:t>
      </w:r>
    </w:p>
    <w:p w:rsidR="00F279EA" w:rsidRDefault="00F279EA" w:rsidP="00F279EA">
      <w:pPr>
        <w:jc w:val="center"/>
      </w:pPr>
    </w:p>
    <w:p w:rsidR="00F279EA" w:rsidRDefault="00F279EA" w:rsidP="00F279EA">
      <w:pPr>
        <w:jc w:val="both"/>
      </w:pPr>
      <w:r>
        <w:t>Article V</w:t>
      </w:r>
    </w:p>
    <w:p w:rsidR="00F279EA" w:rsidRDefault="00F279EA" w:rsidP="00F279EA">
      <w:pPr>
        <w:jc w:val="both"/>
      </w:pPr>
      <w:r>
        <w:t xml:space="preserve">“Section </w:t>
      </w:r>
      <w:del w:id="0" w:author="Denise Rager" w:date="2016-06-27T10:24:00Z">
        <w:r w:rsidDel="0015064D">
          <w:delText>7</w:delText>
        </w:r>
      </w:del>
      <w:ins w:id="1" w:author="Denise Rager" w:date="2016-06-27T10:24:00Z">
        <w:r w:rsidR="0015064D">
          <w:t>6</w:t>
        </w:r>
      </w:ins>
      <w:bookmarkStart w:id="2" w:name="_GoBack"/>
      <w:bookmarkEnd w:id="2"/>
    </w:p>
    <w:p w:rsidR="00BE649A" w:rsidRDefault="00BE649A" w:rsidP="001132B4">
      <w:pPr>
        <w:jc w:val="both"/>
        <w:rPr>
          <w:ins w:id="3" w:author="Kruse, Richard J" w:date="2016-03-11T15:02:00Z"/>
        </w:rPr>
      </w:pPr>
      <w:r>
        <w:t>Except for</w:t>
      </w:r>
      <w:r w:rsidR="00E265D9">
        <w:t xml:space="preserve"> </w:t>
      </w:r>
      <w:del w:id="4" w:author="Kruse, Richard J" w:date="2016-03-11T13:41:00Z">
        <w:r w:rsidR="00F279EA" w:rsidDel="004673CF">
          <w:delText xml:space="preserve"> procedural </w:delText>
        </w:r>
        <w:r w:rsidR="00470017" w:rsidDel="004673CF">
          <w:delText>matters</w:delText>
        </w:r>
        <w:r w:rsidR="00F279EA" w:rsidDel="004673CF">
          <w:delText xml:space="preserve">, </w:delText>
        </w:r>
        <w:r w:rsidR="00F17A93" w:rsidDel="004673CF">
          <w:delText>or</w:delText>
        </w:r>
      </w:del>
      <w:del w:id="5" w:author="Kruse, Richard J" w:date="2016-03-11T15:11:00Z">
        <w:r w:rsidR="00F17A93" w:rsidDel="00BE649A">
          <w:delText xml:space="preserve"> </w:delText>
        </w:r>
      </w:del>
      <w:r w:rsidR="00F17A93">
        <w:t>voting on amendmen</w:t>
      </w:r>
      <w:r w:rsidR="00470017">
        <w:t>ts to the Certificate or Bylaws (which are covered separately in this Certificate),</w:t>
      </w:r>
      <w:r w:rsidR="00F17A93">
        <w:t xml:space="preserve"> </w:t>
      </w:r>
      <w:r w:rsidR="00E265D9">
        <w:t xml:space="preserve">any </w:t>
      </w:r>
      <w:ins w:id="6" w:author="Kruse, Richard J" w:date="2016-03-11T15:18:00Z">
        <w:r w:rsidR="00E265D9">
          <w:t xml:space="preserve">group of five or more </w:t>
        </w:r>
      </w:ins>
      <w:r w:rsidR="00F279EA">
        <w:t>Board member</w:t>
      </w:r>
      <w:ins w:id="7" w:author="Kruse, Richard J" w:date="2016-03-11T15:19:00Z">
        <w:r w:rsidR="00E265D9">
          <w:t>s</w:t>
        </w:r>
      </w:ins>
      <w:r w:rsidR="00F279EA">
        <w:t xml:space="preserve"> may request a weighted vote of the Board to </w:t>
      </w:r>
      <w:r w:rsidR="00F17A93">
        <w:t xml:space="preserve">assure that Board determinations </w:t>
      </w:r>
      <w:del w:id="8" w:author="Kruse, Richard J" w:date="2016-03-11T13:43:00Z">
        <w:r w:rsidR="00F17A93" w:rsidDel="004673CF">
          <w:delText xml:space="preserve">on substantive matters </w:delText>
        </w:r>
      </w:del>
      <w:r w:rsidR="00F17A93">
        <w:t>reflect a consensus of the Board</w:t>
      </w:r>
      <w:del w:id="9" w:author="Kruse, Richard J" w:date="2016-03-11T13:44:00Z">
        <w:r w:rsidR="00F17A93" w:rsidDel="004673CF">
          <w:delText>, while still conforming to the principle of Delaware law that Board members must act in the overall best interest of the organization</w:delText>
        </w:r>
      </w:del>
      <w:r w:rsidR="00F17A93">
        <w:t>.  In such a case</w:t>
      </w:r>
      <w:del w:id="10" w:author="Kruse, Richard J" w:date="2016-03-11T15:35:00Z">
        <w:r w:rsidR="00F17A93" w:rsidDel="00E3726E">
          <w:delText xml:space="preserve"> </w:delText>
        </w:r>
      </w:del>
      <w:del w:id="11" w:author="Kruse, Richard J" w:date="2016-03-11T15:32:00Z">
        <w:r w:rsidR="000E36A7" w:rsidDel="00011D1C">
          <w:delText>the weighting shall occur as</w:delText>
        </w:r>
      </w:del>
      <w:r w:rsidR="000E36A7">
        <w:t xml:space="preserve"> </w:t>
      </w:r>
      <w:del w:id="12" w:author="Kruse, Richard J" w:date="2016-03-11T15:19:00Z">
        <w:r w:rsidR="000E36A7" w:rsidDel="00E265D9">
          <w:delText>follows:  1)</w:delText>
        </w:r>
      </w:del>
      <w:r w:rsidR="000E36A7">
        <w:t xml:space="preserve"> </w:t>
      </w:r>
      <w:ins w:id="13" w:author="Kruse, Richard J" w:date="2016-03-11T14:53:00Z">
        <w:r w:rsidR="001132B4">
          <w:t>any individual</w:t>
        </w:r>
      </w:ins>
      <w:del w:id="14" w:author="Kruse, Richard J" w:date="2016-03-11T14:53:00Z">
        <w:r w:rsidR="000E36A7" w:rsidDel="001132B4">
          <w:delText>each</w:delText>
        </w:r>
      </w:del>
      <w:r w:rsidR="000E36A7">
        <w:t xml:space="preserve"> director shall have </w:t>
      </w:r>
      <w:ins w:id="15" w:author="Kruse, Richard J" w:date="2016-03-11T13:45:00Z">
        <w:r w:rsidR="001132B4">
          <w:t xml:space="preserve">a </w:t>
        </w:r>
      </w:ins>
      <w:ins w:id="16" w:author="Kruse, Richard J" w:date="2016-03-11T14:52:00Z">
        <w:r w:rsidR="001132B4">
          <w:t>weighted vote equal to</w:t>
        </w:r>
      </w:ins>
      <w:ins w:id="17" w:author="Kruse, Richard J" w:date="2016-03-11T14:56:00Z">
        <w:r w:rsidR="001132B4">
          <w:t xml:space="preserve"> </w:t>
        </w:r>
      </w:ins>
    </w:p>
    <w:p w:rsidR="00BE649A" w:rsidRDefault="001132B4">
      <w:pPr>
        <w:ind w:firstLine="720"/>
        <w:jc w:val="both"/>
        <w:rPr>
          <w:ins w:id="18" w:author="Kruse, Richard J" w:date="2016-03-11T15:02:00Z"/>
        </w:rPr>
        <w:pPrChange w:id="19" w:author="Kruse, Richard J" w:date="2016-03-11T15:35:00Z">
          <w:pPr>
            <w:jc w:val="both"/>
          </w:pPr>
        </w:pPrChange>
      </w:pPr>
      <w:ins w:id="20" w:author="Kruse, Richard J" w:date="2016-03-11T15:00:00Z">
        <w:r>
          <w:t xml:space="preserve">(1) </w:t>
        </w:r>
      </w:ins>
      <w:ins w:id="21" w:author="Kruse, Richard J" w:date="2016-03-11T14:58:00Z">
        <w:r>
          <w:t>100</w:t>
        </w:r>
      </w:ins>
      <w:ins w:id="22" w:author="Kruse, Richard J" w:date="2016-03-11T14:59:00Z">
        <w:r>
          <w:t xml:space="preserve"> divided by the number of Board directors in said director</w:t>
        </w:r>
      </w:ins>
      <w:ins w:id="23" w:author="Kruse, Richard J" w:date="2016-03-11T15:04:00Z">
        <w:r w:rsidR="00BE649A">
          <w:t>’s</w:t>
        </w:r>
      </w:ins>
      <w:ins w:id="24" w:author="Kruse, Richard J" w:date="2016-03-11T14:59:00Z">
        <w:r>
          <w:t xml:space="preserve"> quadrant</w:t>
        </w:r>
      </w:ins>
      <w:ins w:id="25" w:author="Kruse, Richard J" w:date="2016-03-11T14:58:00Z">
        <w:r>
          <w:t xml:space="preserve"> multiplied by </w:t>
        </w:r>
      </w:ins>
    </w:p>
    <w:p w:rsidR="00E3726E" w:rsidRDefault="001132B4">
      <w:pPr>
        <w:ind w:left="720"/>
        <w:jc w:val="both"/>
        <w:rPr>
          <w:ins w:id="26" w:author="Kruse, Richard J" w:date="2016-03-11T15:35:00Z"/>
        </w:rPr>
        <w:pPrChange w:id="27" w:author="Kruse, Richard J" w:date="2016-03-11T15:35:00Z">
          <w:pPr>
            <w:jc w:val="both"/>
          </w:pPr>
        </w:pPrChange>
      </w:pPr>
      <w:ins w:id="28" w:author="Kruse, Richard J" w:date="2016-03-11T15:00:00Z">
        <w:r>
          <w:t xml:space="preserve">(2) </w:t>
        </w:r>
      </w:ins>
      <w:ins w:id="29" w:author="Kruse, Richard J" w:date="2016-03-11T14:58:00Z">
        <w:r>
          <w:t xml:space="preserve">the quotient of </w:t>
        </w:r>
      </w:ins>
      <w:ins w:id="30" w:author="Kruse, Richard J" w:date="2016-03-11T14:56:00Z">
        <w:r>
          <w:t xml:space="preserve">A divided by B where A </w:t>
        </w:r>
      </w:ins>
      <w:ins w:id="31" w:author="Kruse, Richard J" w:date="2016-03-11T14:57:00Z">
        <w:r>
          <w:t>is t</w:t>
        </w:r>
      </w:ins>
      <w:ins w:id="32" w:author="Kruse, Richard J" w:date="2016-03-11T14:54:00Z">
        <w:r>
          <w:t xml:space="preserve">he number of </w:t>
        </w:r>
      </w:ins>
      <w:ins w:id="33" w:author="Kruse, Richard J" w:date="2016-03-11T14:55:00Z">
        <w:r>
          <w:t xml:space="preserve">NAESB </w:t>
        </w:r>
      </w:ins>
      <w:ins w:id="34" w:author="Kruse, Richard J" w:date="2016-03-11T14:54:00Z">
        <w:r>
          <w:t xml:space="preserve">members </w:t>
        </w:r>
      </w:ins>
      <w:ins w:id="35" w:author="Kruse, Richard J" w:date="2016-03-11T14:55:00Z">
        <w:r>
          <w:t>in said director’</w:t>
        </w:r>
        <w:r w:rsidR="00BE649A">
          <w:t>s quadrant</w:t>
        </w:r>
        <w:r>
          <w:t xml:space="preserve"> divided by</w:t>
        </w:r>
      </w:ins>
      <w:ins w:id="36" w:author="Kruse, Richard J" w:date="2016-03-11T14:57:00Z">
        <w:r>
          <w:t xml:space="preserve"> the total number</w:t>
        </w:r>
      </w:ins>
      <w:ins w:id="37" w:author="Kruse, Richard J" w:date="2016-03-11T14:58:00Z">
        <w:r>
          <w:t xml:space="preserve"> of NAESB members in all quadrants</w:t>
        </w:r>
      </w:ins>
      <w:ins w:id="38" w:author="Kruse, Richard J" w:date="2016-03-11T14:55:00Z">
        <w:r>
          <w:t xml:space="preserve"> </w:t>
        </w:r>
      </w:ins>
      <w:del w:id="39" w:author="Kruse, Richard J" w:date="2016-03-11T13:45:00Z">
        <w:r w:rsidR="000E36A7" w:rsidDel="004673CF">
          <w:delText>one vote</w:delText>
        </w:r>
      </w:del>
      <w:del w:id="40" w:author="Kruse, Richard J" w:date="2016-03-11T14:52:00Z">
        <w:r w:rsidR="000E36A7" w:rsidDel="001132B4">
          <w:delText>, counted as a full vote, 2) irrespective of the number of directors represented by members elected from a given quadrant</w:delText>
        </w:r>
        <w:r w:rsidR="001D2CCE" w:rsidDel="001132B4">
          <w:delText>, each quadrant shall be deemed to have a percentage of the vote represented by the number of quadrants divided by 100.  Thus, if there are four qu</w:delText>
        </w:r>
      </w:del>
      <w:del w:id="41" w:author="Kruse, Richard J" w:date="2016-03-11T14:51:00Z">
        <w:r w:rsidR="001D2CCE" w:rsidDel="001132B4">
          <w:delText>adrants, member votes from each qu</w:delText>
        </w:r>
        <w:r w:rsidR="00470017" w:rsidDel="001132B4">
          <w:delText>adrant vote shall not exceed 25</w:delText>
        </w:r>
        <w:r w:rsidR="001D2CCE" w:rsidDel="001132B4">
          <w:delText xml:space="preserve">% of the total; if there are three quadrants, member votes from each quadrant </w:delText>
        </w:r>
        <w:r w:rsidR="00470017" w:rsidDel="001132B4">
          <w:delText>vote shall</w:delText>
        </w:r>
        <w:r w:rsidR="004171D8" w:rsidDel="001132B4">
          <w:delText xml:space="preserve"> not exceed 33 1/3% of the total, 3)</w:delText>
        </w:r>
      </w:del>
      <w:r w:rsidR="004171D8">
        <w:t xml:space="preserve"> </w:t>
      </w:r>
      <w:del w:id="42" w:author="Kruse, Richard J" w:date="2016-03-11T15:01:00Z">
        <w:r w:rsidR="004171D8" w:rsidDel="001132B4">
          <w:delText>w</w:delText>
        </w:r>
      </w:del>
    </w:p>
    <w:p w:rsidR="004171D8" w:rsidRDefault="001132B4" w:rsidP="001132B4">
      <w:pPr>
        <w:jc w:val="both"/>
      </w:pPr>
      <w:ins w:id="43" w:author="Kruse, Richard J" w:date="2016-03-11T15:01:00Z">
        <w:r>
          <w:t>W</w:t>
        </w:r>
      </w:ins>
      <w:r w:rsidR="004171D8">
        <w:t xml:space="preserve">hen the votes are counted, any proposal that receives a combined total of more than </w:t>
      </w:r>
      <w:ins w:id="44" w:author="Kruse, Richard J" w:date="2016-03-11T15:01:00Z">
        <w:r w:rsidR="00BE649A">
          <w:t>75 weighted votes</w:t>
        </w:r>
      </w:ins>
      <w:del w:id="45" w:author="Kruse, Richard J" w:date="2016-03-11T15:01:00Z">
        <w:r w:rsidR="004171D8" w:rsidDel="001132B4">
          <w:delText>50%</w:delText>
        </w:r>
      </w:del>
      <w:del w:id="46" w:author="Kruse, Richard J" w:date="2016-03-11T15:02:00Z">
        <w:r w:rsidR="004171D8" w:rsidDel="00BE649A">
          <w:delText xml:space="preserve"> of all of the votes cast, after such weighting,</w:delText>
        </w:r>
      </w:del>
      <w:r w:rsidR="004171D8">
        <w:t xml:space="preserve"> shall be deemed to have passed.</w:t>
      </w:r>
      <w:del w:id="47" w:author="Kruse, Richard J" w:date="2016-03-11T15:11:00Z">
        <w:r w:rsidR="004171D8" w:rsidDel="00BE649A">
          <w:delText>”</w:delText>
        </w:r>
      </w:del>
    </w:p>
    <w:p w:rsidR="004171D8" w:rsidRDefault="004171D8" w:rsidP="00F279EA">
      <w:pPr>
        <w:jc w:val="both"/>
      </w:pPr>
    </w:p>
    <w:p w:rsidR="0057508A" w:rsidDel="00592FFF" w:rsidRDefault="004171D8" w:rsidP="00F279EA">
      <w:pPr>
        <w:jc w:val="both"/>
        <w:rPr>
          <w:del w:id="48" w:author="Kruse, Richard J" w:date="2016-03-16T10:48:00Z"/>
        </w:rPr>
      </w:pPr>
      <w:del w:id="49" w:author="Kruse, Richard J" w:date="2016-03-16T10:48:00Z">
        <w:r w:rsidDel="00592FFF">
          <w:delText>Note</w:delText>
        </w:r>
        <w:r w:rsidR="0057508A" w:rsidDel="00592FFF">
          <w:delText>s</w:delText>
        </w:r>
        <w:r w:rsidDel="00592FFF">
          <w:delText xml:space="preserve">:  </w:delText>
        </w:r>
      </w:del>
    </w:p>
    <w:p w:rsidR="0057508A" w:rsidDel="00592FFF" w:rsidRDefault="004171D8" w:rsidP="0057508A">
      <w:pPr>
        <w:pStyle w:val="ListParagraph"/>
        <w:numPr>
          <w:ilvl w:val="0"/>
          <w:numId w:val="1"/>
        </w:numPr>
        <w:jc w:val="both"/>
        <w:rPr>
          <w:del w:id="50" w:author="Kruse, Richard J" w:date="2016-03-16T10:48:00Z"/>
        </w:rPr>
      </w:pPr>
      <w:del w:id="51" w:author="Kruse, Richard J" w:date="2016-03-16T10:48:00Z">
        <w:r w:rsidDel="00592FFF">
          <w:delText>As this may be confusing at first (and it was very difficult to write), we’ll wa</w:delText>
        </w:r>
        <w:r w:rsidR="00470017" w:rsidDel="00592FFF">
          <w:delText xml:space="preserve">nt to have an example.  The key, to comply with DE law, </w:delText>
        </w:r>
        <w:r w:rsidDel="00592FFF">
          <w:delText xml:space="preserve">is that every </w:delText>
        </w:r>
        <w:r w:rsidR="0057508A" w:rsidDel="00592FFF">
          <w:delText xml:space="preserve">Board member’s </w:delText>
        </w:r>
        <w:r w:rsidDel="00592FFF">
          <w:delText xml:space="preserve">vote counts and that all </w:delText>
        </w:r>
        <w:r w:rsidR="0057508A" w:rsidDel="00592FFF">
          <w:delText xml:space="preserve">Board member </w:delText>
        </w:r>
        <w:r w:rsidDel="00592FFF">
          <w:delText>votes are counted.  I</w:delText>
        </w:r>
        <w:r w:rsidR="00BF54D3" w:rsidDel="00592FFF">
          <w:delText>t</w:delText>
        </w:r>
        <w:r w:rsidDel="00592FFF">
          <w:delText xml:space="preserve"> presupposes that </w:delText>
        </w:r>
        <w:r w:rsidR="00470017" w:rsidDel="00592FFF">
          <w:delText xml:space="preserve">a) </w:delText>
        </w:r>
        <w:r w:rsidDel="00592FFF">
          <w:delText xml:space="preserve">we have a quorum and </w:delText>
        </w:r>
        <w:r w:rsidR="00470017" w:rsidDel="00592FFF">
          <w:delText xml:space="preserve">b) </w:delText>
        </w:r>
        <w:r w:rsidDel="00592FFF">
          <w:delText xml:space="preserve">that the vote count reflects </w:delText>
        </w:r>
        <w:r w:rsidR="00BF54D3" w:rsidDel="00592FFF">
          <w:delText>who votes and</w:delText>
        </w:r>
        <w:r w:rsidR="0057508A" w:rsidDel="00592FFF">
          <w:delText xml:space="preserve"> what quadrant they come from, but the Board continues to act collectively as an entity.</w:delText>
        </w:r>
      </w:del>
    </w:p>
    <w:p w:rsidR="00F5533C" w:rsidDel="00592FFF" w:rsidRDefault="00F5533C" w:rsidP="00F5533C">
      <w:pPr>
        <w:pStyle w:val="ListParagraph"/>
        <w:numPr>
          <w:ilvl w:val="0"/>
          <w:numId w:val="1"/>
        </w:numPr>
        <w:jc w:val="both"/>
        <w:rPr>
          <w:del w:id="52" w:author="Kruse, Richard J" w:date="2016-03-16T10:48:00Z"/>
        </w:rPr>
      </w:pPr>
      <w:del w:id="53" w:author="Kruse, Richard J" w:date="2016-03-16T10:48:00Z">
        <w:r w:rsidDel="00592FFF">
          <w:delText>As a reminder to all, while Board members are elected from quadrants, they do not represent quadrants.  Rather, as a matter of DE law, they represent the best interests of the organization itself.  Quadrant representation occurs at the Executive Committee.</w:delText>
        </w:r>
      </w:del>
    </w:p>
    <w:p w:rsidR="0057508A" w:rsidDel="00592FFF" w:rsidRDefault="00BF54D3" w:rsidP="0057508A">
      <w:pPr>
        <w:pStyle w:val="ListParagraph"/>
        <w:numPr>
          <w:ilvl w:val="0"/>
          <w:numId w:val="1"/>
        </w:numPr>
        <w:jc w:val="both"/>
        <w:rPr>
          <w:del w:id="54" w:author="Kruse, Richard J" w:date="2016-03-16T10:48:00Z"/>
        </w:rPr>
      </w:pPr>
      <w:del w:id="55" w:author="Kruse, Richard J" w:date="2016-03-16T10:48:00Z">
        <w:r w:rsidDel="00592FFF">
          <w:delText xml:space="preserve">So, </w:delText>
        </w:r>
        <w:r w:rsidR="00470017" w:rsidDel="00592FFF">
          <w:delText xml:space="preserve">in the case of our current configuration, </w:delText>
        </w:r>
        <w:r w:rsidDel="00592FFF">
          <w:delText xml:space="preserve">if the WEQ contributes </w:delText>
        </w:r>
        <w:r w:rsidR="00C620B2" w:rsidDel="00592FFF">
          <w:delText>15</w:delText>
        </w:r>
        <w:r w:rsidDel="00592FFF">
          <w:delText>%</w:delText>
        </w:r>
        <w:r w:rsidR="0067530C" w:rsidDel="00592FFF">
          <w:delText xml:space="preserve"> out of its </w:delText>
        </w:r>
        <w:r w:rsidR="0057508A" w:rsidDel="00592FFF">
          <w:delText>33</w:delText>
        </w:r>
        <w:r w:rsidR="0067530C" w:rsidDel="00592FFF">
          <w:delText xml:space="preserve"> 1/3% share</w:delText>
        </w:r>
        <w:r w:rsidDel="00592FFF">
          <w:delText xml:space="preserve"> </w:delText>
        </w:r>
        <w:r w:rsidR="0067530C" w:rsidDel="00592FFF">
          <w:delText xml:space="preserve">of </w:delText>
        </w:r>
        <w:r w:rsidDel="00592FFF">
          <w:delText>votes in favor,</w:delText>
        </w:r>
        <w:r w:rsidR="0067530C" w:rsidDel="00592FFF">
          <w:delText xml:space="preserve"> and the REQ/RGQ contributes 16% out of its 33 1/3% share of votes</w:delText>
        </w:r>
        <w:r w:rsidDel="00592FFF">
          <w:delText xml:space="preserve"> in favor, and the WGQ contributes </w:delText>
        </w:r>
        <w:r w:rsidR="00C620B2" w:rsidDel="00592FFF">
          <w:delText>20</w:delText>
        </w:r>
        <w:r w:rsidDel="00592FFF">
          <w:delText>%</w:delText>
        </w:r>
        <w:r w:rsidR="0067530C" w:rsidDel="00592FFF">
          <w:delText xml:space="preserve"> out of its 33 1/3% share of votes</w:delText>
        </w:r>
        <w:r w:rsidDel="00592FFF">
          <w:delText xml:space="preserve"> in favor</w:delText>
        </w:r>
        <w:r w:rsidR="0057508A" w:rsidDel="00592FFF">
          <w:delText>,</w:delText>
        </w:r>
        <w:r w:rsidDel="00592FFF">
          <w:delText xml:space="preserve"> it passes</w:delText>
        </w:r>
        <w:r w:rsidR="00C620B2" w:rsidDel="00592FFF">
          <w:delText xml:space="preserve"> with a threshold of 51% vote in favor</w:delText>
        </w:r>
        <w:r w:rsidDel="00592FFF">
          <w:delText xml:space="preserve">.  </w:delText>
        </w:r>
        <w:r w:rsidR="00C620B2" w:rsidDel="00592FFF">
          <w:delText xml:space="preserve">Abstentions would not factor into the result, only positive and negative votes would be considered.  </w:delText>
        </w:r>
        <w:r w:rsidR="0067530C" w:rsidDel="00592FFF">
          <w:delText xml:space="preserve">The measure thus becomes a majority of the weighted votes cast.  </w:delText>
        </w:r>
        <w:r w:rsidDel="00592FFF">
          <w:delText>It avoid</w:delText>
        </w:r>
        <w:r w:rsidR="004A22CA" w:rsidDel="00592FFF">
          <w:delText xml:space="preserve">s a quadrant veto, which </w:delText>
        </w:r>
        <w:r w:rsidR="00F5533C" w:rsidDel="00592FFF">
          <w:delText>is impermissible</w:delText>
        </w:r>
        <w:r w:rsidDel="00592FFF">
          <w:delText xml:space="preserve"> under DE law </w:delText>
        </w:r>
        <w:r w:rsidRPr="0057508A" w:rsidDel="00592FFF">
          <w:rPr>
            <w:u w:val="single"/>
          </w:rPr>
          <w:delText>at the Board level</w:delText>
        </w:r>
        <w:r w:rsidR="0057508A" w:rsidDel="00592FFF">
          <w:delText>, and permits us</w:delText>
        </w:r>
        <w:r w:rsidR="0067530C" w:rsidDel="00592FFF">
          <w:delText xml:space="preserve"> to comport with the principle enunciated in 1</w:delText>
        </w:r>
        <w:r w:rsidR="004A22CA" w:rsidDel="00592FFF">
          <w:delText xml:space="preserve"> and 2</w:delText>
        </w:r>
        <w:r w:rsidR="0067530C" w:rsidDel="00592FFF">
          <w:delText>, above</w:delText>
        </w:r>
        <w:r w:rsidDel="00592FFF">
          <w:delText xml:space="preserve">.  </w:delText>
        </w:r>
      </w:del>
    </w:p>
    <w:p w:rsidR="00F279EA" w:rsidDel="00592FFF" w:rsidRDefault="0067530C" w:rsidP="0057508A">
      <w:pPr>
        <w:pStyle w:val="ListParagraph"/>
        <w:numPr>
          <w:ilvl w:val="0"/>
          <w:numId w:val="1"/>
        </w:numPr>
        <w:jc w:val="both"/>
        <w:rPr>
          <w:del w:id="56" w:author="Kruse, Richard J" w:date="2016-03-16T10:48:00Z"/>
        </w:rPr>
      </w:pPr>
      <w:del w:id="57" w:author="Kruse, Richard J" w:date="2016-03-16T10:48:00Z">
        <w:r w:rsidDel="00592FFF">
          <w:lastRenderedPageBreak/>
          <w:delText>Moreover</w:delText>
        </w:r>
        <w:r w:rsidR="0057508A" w:rsidDel="00592FFF">
          <w:delText xml:space="preserve">, to </w:delText>
        </w:r>
        <w:r w:rsidR="00BF54D3" w:rsidDel="00592FFF">
          <w:delText>Richard’s original point</w:delText>
        </w:r>
        <w:r w:rsidR="0057508A" w:rsidDel="00592FFF">
          <w:delText xml:space="preserve"> about quadrants having differing numbers of members depending upon how they arrange themselves, and thus being potentially disadvantaged, weighting</w:delText>
        </w:r>
        <w:r w:rsidR="005B3A53" w:rsidDel="00592FFF">
          <w:delText xml:space="preserve"> ensures</w:delText>
        </w:r>
        <w:r w:rsidR="009F0E35" w:rsidDel="00592FFF">
          <w:delText xml:space="preserve"> that the number of directors is effectively equal across all quadrants</w:delText>
        </w:r>
        <w:r w:rsidR="00BF54D3" w:rsidDel="00592FFF">
          <w:delText>.</w:delText>
        </w:r>
      </w:del>
    </w:p>
    <w:p w:rsidR="00F344A4" w:rsidDel="00592FFF" w:rsidRDefault="00F344A4" w:rsidP="0057508A">
      <w:pPr>
        <w:pStyle w:val="ListParagraph"/>
        <w:numPr>
          <w:ilvl w:val="0"/>
          <w:numId w:val="1"/>
        </w:numPr>
        <w:jc w:val="both"/>
        <w:rPr>
          <w:del w:id="58" w:author="Kruse, Richard J" w:date="2016-03-16T10:48:00Z"/>
        </w:rPr>
      </w:pPr>
      <w:del w:id="59" w:author="Kruse, Richard J" w:date="2016-03-16T10:48:00Z">
        <w:r w:rsidDel="00592FFF">
          <w:delText>Requiring that weighted voting be requested also serves to highlight potentially contentious issues and permits the Board to attempt to resolve them in a consensus-driven fashion prior to a vote occurring, which is consistent with current practice.</w:delText>
        </w:r>
      </w:del>
    </w:p>
    <w:p w:rsidR="00F279EA" w:rsidRDefault="00F279EA" w:rsidP="00F279EA">
      <w:pPr>
        <w:jc w:val="both"/>
      </w:pPr>
    </w:p>
    <w:sectPr w:rsidR="00F2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BAE"/>
    <w:multiLevelType w:val="hybridMultilevel"/>
    <w:tmpl w:val="EAEE714E"/>
    <w:lvl w:ilvl="0" w:tplc="88AA6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60C2A"/>
    <w:multiLevelType w:val="hybridMultilevel"/>
    <w:tmpl w:val="9CA05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EA"/>
    <w:rsid w:val="00011D1C"/>
    <w:rsid w:val="000E36A7"/>
    <w:rsid w:val="001132B4"/>
    <w:rsid w:val="0015064D"/>
    <w:rsid w:val="001D2CCE"/>
    <w:rsid w:val="004171D8"/>
    <w:rsid w:val="004673CF"/>
    <w:rsid w:val="00470017"/>
    <w:rsid w:val="0049649F"/>
    <w:rsid w:val="004A22CA"/>
    <w:rsid w:val="004C0EBF"/>
    <w:rsid w:val="0057508A"/>
    <w:rsid w:val="00592FFF"/>
    <w:rsid w:val="005B3A53"/>
    <w:rsid w:val="005B61B6"/>
    <w:rsid w:val="0067530C"/>
    <w:rsid w:val="009C025C"/>
    <w:rsid w:val="009F0E35"/>
    <w:rsid w:val="00BE649A"/>
    <w:rsid w:val="00BF54D3"/>
    <w:rsid w:val="00C620B2"/>
    <w:rsid w:val="00E265D9"/>
    <w:rsid w:val="00E3726E"/>
    <w:rsid w:val="00ED3FA9"/>
    <w:rsid w:val="00F17A93"/>
    <w:rsid w:val="00F279EA"/>
    <w:rsid w:val="00F344A4"/>
    <w:rsid w:val="00F5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Boswell</dc:creator>
  <cp:lastModifiedBy>Denise Rager</cp:lastModifiedBy>
  <cp:revision>2</cp:revision>
  <cp:lastPrinted>2016-03-11T21:36:00Z</cp:lastPrinted>
  <dcterms:created xsi:type="dcterms:W3CDTF">2016-06-27T15:25:00Z</dcterms:created>
  <dcterms:modified xsi:type="dcterms:W3CDTF">2016-06-27T15:25:00Z</dcterms:modified>
</cp:coreProperties>
</file>