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63CC0164" w:rsidR="00345778" w:rsidRPr="006852E6" w:rsidRDefault="0052629B"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bookmarkStart w:id="6" w:name="_GoBack"/>
      <w:r>
        <w:rPr>
          <w:bCs/>
          <w:sz w:val="18"/>
          <w:szCs w:val="18"/>
        </w:rPr>
        <w:t>March 8, 2019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7BF7C78F"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52629B">
        <w:rPr>
          <w:sz w:val="18"/>
          <w:szCs w:val="18"/>
        </w:rPr>
        <w:t xml:space="preserve">NAESB Bylaws </w:t>
      </w:r>
      <w:r w:rsidR="00BD55A9">
        <w:rPr>
          <w:sz w:val="18"/>
          <w:szCs w:val="18"/>
        </w:rPr>
        <w:t>Work Paper</w:t>
      </w:r>
    </w:p>
    <w:p w14:paraId="391257EE" w14:textId="30309102"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52629B">
        <w:rPr>
          <w:bCs/>
          <w:sz w:val="18"/>
          <w:szCs w:val="18"/>
        </w:rPr>
        <w:t>Bylaws</w:t>
      </w:r>
      <w:r>
        <w:rPr>
          <w:bCs/>
          <w:sz w:val="18"/>
          <w:szCs w:val="18"/>
        </w:rPr>
        <w:t xml:space="preserve"> with the </w:t>
      </w:r>
      <w:r w:rsidR="00450E19">
        <w:rPr>
          <w:bCs/>
          <w:sz w:val="18"/>
          <w:szCs w:val="18"/>
        </w:rPr>
        <w:t>following</w:t>
      </w:r>
      <w:r>
        <w:rPr>
          <w:bCs/>
          <w:sz w:val="18"/>
          <w:szCs w:val="18"/>
        </w:rPr>
        <w:t xml:space="preserve"> goals identified by the Committee during its previous meeting.</w:t>
      </w:r>
    </w:p>
    <w:p w14:paraId="0FC4150A" w14:textId="7239263A"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7" w:name="_Hlk519778414"/>
      <w:r w:rsidR="0052629B">
        <w:rPr>
          <w:bCs/>
          <w:sz w:val="18"/>
          <w:szCs w:val="18"/>
        </w:rPr>
        <w:t>Bylaws are</w:t>
      </w:r>
      <w:r>
        <w:rPr>
          <w:bCs/>
          <w:sz w:val="18"/>
          <w:szCs w:val="18"/>
        </w:rPr>
        <w:t xml:space="preserve"> </w:t>
      </w:r>
      <w:bookmarkEnd w:id="7"/>
      <w:r>
        <w:rPr>
          <w:bCs/>
          <w:sz w:val="18"/>
          <w:szCs w:val="18"/>
        </w:rPr>
        <w:t xml:space="preserve">consistent with Delaware </w:t>
      </w:r>
      <w:r w:rsidR="00D9525F">
        <w:rPr>
          <w:bCs/>
          <w:sz w:val="18"/>
          <w:szCs w:val="18"/>
        </w:rPr>
        <w:t>c</w:t>
      </w:r>
      <w:r>
        <w:rPr>
          <w:bCs/>
          <w:sz w:val="18"/>
          <w:szCs w:val="18"/>
        </w:rPr>
        <w:t>orporate law</w:t>
      </w:r>
    </w:p>
    <w:p w14:paraId="59B14E4F" w14:textId="100BA204" w:rsidR="005558C7" w:rsidRPr="00BD54C7" w:rsidRDefault="0052629B" w:rsidP="00BD54C7">
      <w:pPr>
        <w:pStyle w:val="ListParagraph"/>
        <w:numPr>
          <w:ilvl w:val="0"/>
          <w:numId w:val="30"/>
        </w:numPr>
        <w:tabs>
          <w:tab w:val="left" w:pos="0"/>
        </w:tabs>
        <w:spacing w:before="200" w:after="200"/>
        <w:jc w:val="both"/>
        <w:rPr>
          <w:bCs/>
          <w:sz w:val="18"/>
          <w:szCs w:val="18"/>
        </w:rPr>
      </w:pPr>
      <w:r>
        <w:rPr>
          <w:bCs/>
          <w:sz w:val="18"/>
          <w:szCs w:val="18"/>
        </w:rPr>
        <w:t xml:space="preserve">The Bylaws 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DD9264A" w14:textId="66E7614D"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w:t>
      </w:r>
      <w:r w:rsidR="00BD54C7">
        <w:rPr>
          <w:bCs/>
          <w:sz w:val="18"/>
          <w:szCs w:val="18"/>
        </w:rPr>
        <w:t>wo</w:t>
      </w:r>
      <w:r>
        <w:rPr>
          <w:bCs/>
          <w:sz w:val="18"/>
          <w:szCs w:val="18"/>
        </w:rPr>
        <w:t xml:space="preserve"> goals of the review, the </w:t>
      </w:r>
      <w:r w:rsidR="0052629B">
        <w:rPr>
          <w:bCs/>
          <w:sz w:val="18"/>
          <w:szCs w:val="18"/>
        </w:rPr>
        <w:t>Bylaws</w:t>
      </w:r>
      <w:r>
        <w:rPr>
          <w:bCs/>
          <w:sz w:val="18"/>
          <w:szCs w:val="18"/>
        </w:rPr>
        <w:t xml:space="preserve"> will be reviewed to ensure consistency with goals </w:t>
      </w:r>
      <w:r w:rsidR="00BD54C7">
        <w:rPr>
          <w:bCs/>
          <w:sz w:val="18"/>
          <w:szCs w:val="18"/>
        </w:rPr>
        <w:t xml:space="preserve">3, </w:t>
      </w:r>
      <w:r>
        <w:rPr>
          <w:bCs/>
          <w:sz w:val="18"/>
          <w:szCs w:val="18"/>
        </w:rPr>
        <w:t>4</w:t>
      </w:r>
      <w:r w:rsidR="00BD54C7">
        <w:rPr>
          <w:bCs/>
          <w:sz w:val="18"/>
          <w:szCs w:val="18"/>
        </w:rPr>
        <w:t>,</w:t>
      </w:r>
      <w:r>
        <w:rPr>
          <w:bCs/>
          <w:sz w:val="18"/>
          <w:szCs w:val="18"/>
        </w:rPr>
        <w:t xml:space="preserve"> and 5.</w:t>
      </w:r>
    </w:p>
    <w:p w14:paraId="3C5EEBFD" w14:textId="553E69A9" w:rsidR="00BD54C7" w:rsidRDefault="00BD54C7" w:rsidP="00BD55A9">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564586C0" w14:textId="77777777" w:rsidR="00D9525F" w:rsidRPr="00BD55A9" w:rsidRDefault="00D9525F" w:rsidP="00D9525F">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r>
        <w:rPr>
          <w:bCs/>
          <w:sz w:val="18"/>
          <w:szCs w:val="18"/>
        </w:rPr>
        <w:t>Bylaws are</w:t>
      </w:r>
      <w:r w:rsidRPr="00BD55A9">
        <w:rPr>
          <w:bCs/>
          <w:sz w:val="18"/>
          <w:szCs w:val="18"/>
        </w:rPr>
        <w:t xml:space="preserve"> consistent with, and incorporate</w:t>
      </w:r>
      <w:r>
        <w:rPr>
          <w:bCs/>
          <w:sz w:val="18"/>
          <w:szCs w:val="18"/>
        </w:rPr>
        <w:t>s</w:t>
      </w:r>
      <w:r w:rsidRPr="00BD55A9">
        <w:rPr>
          <w:bCs/>
          <w:sz w:val="18"/>
          <w:szCs w:val="18"/>
        </w:rPr>
        <w:t xml:space="preserve"> where necessary, resolutions adopted by the NAESB Board of Directors</w:t>
      </w:r>
    </w:p>
    <w:p w14:paraId="1FC06F8E" w14:textId="77777777" w:rsidR="00D9525F" w:rsidRPr="00D9525F" w:rsidRDefault="00D9525F" w:rsidP="00D9525F">
      <w:pPr>
        <w:pStyle w:val="ListParagraph"/>
        <w:numPr>
          <w:ilvl w:val="0"/>
          <w:numId w:val="30"/>
        </w:numPr>
        <w:tabs>
          <w:tab w:val="left" w:pos="0"/>
        </w:tabs>
        <w:spacing w:before="200" w:after="200"/>
        <w:jc w:val="both"/>
        <w:rPr>
          <w:bCs/>
          <w:sz w:val="18"/>
          <w:szCs w:val="18"/>
        </w:rPr>
      </w:pPr>
    </w:p>
    <w:p w14:paraId="23211853" w14:textId="3C682B9E" w:rsidR="00606DC6" w:rsidRPr="00606DC6" w:rsidRDefault="00606DC6" w:rsidP="00D9525F">
      <w:pPr>
        <w:pStyle w:val="ListParagraph"/>
        <w:numPr>
          <w:ilvl w:val="0"/>
          <w:numId w:val="30"/>
        </w:numPr>
        <w:tabs>
          <w:tab w:val="left" w:pos="0"/>
        </w:tabs>
        <w:spacing w:before="200" w:after="200"/>
        <w:jc w:val="both"/>
        <w:rPr>
          <w:bCs/>
          <w:sz w:val="18"/>
          <w:szCs w:val="18"/>
        </w:rPr>
      </w:pPr>
      <w:r>
        <w:rPr>
          <w:bCs/>
          <w:sz w:val="18"/>
          <w:szCs w:val="18"/>
        </w:rPr>
        <w:t>The Bylaws are</w:t>
      </w:r>
      <w:r w:rsidRPr="00BD55A9">
        <w:rPr>
          <w:bCs/>
          <w:sz w:val="18"/>
          <w:szCs w:val="18"/>
        </w:rPr>
        <w:t xml:space="preserve"> </w:t>
      </w:r>
      <w:r>
        <w:rPr>
          <w:bCs/>
          <w:sz w:val="18"/>
          <w:szCs w:val="18"/>
        </w:rPr>
        <w:t>consistent with, and incorporate where necessary, undocumented practices and procedures of NAESB</w:t>
      </w:r>
    </w:p>
    <w:p w14:paraId="551394C5" w14:textId="20066A03"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sidR="00606DC6">
        <w:rPr>
          <w:sz w:val="18"/>
          <w:szCs w:val="18"/>
        </w:rPr>
        <w:t xml:space="preserve"> – </w:t>
      </w:r>
      <w:r>
        <w:rPr>
          <w:bCs/>
          <w:sz w:val="18"/>
          <w:szCs w:val="18"/>
        </w:rPr>
        <w:t xml:space="preserve">(1)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13F7AF53"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52629B">
        <w:rPr>
          <w:bCs/>
          <w:sz w:val="18"/>
          <w:szCs w:val="18"/>
        </w:rPr>
        <w:t>Bylaws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bookmarkEnd w:id="6"/>
    <w:p w14:paraId="4C876EF3" w14:textId="77777777" w:rsidR="00DC4852" w:rsidRDefault="00DC4852" w:rsidP="00023037">
      <w:pPr>
        <w:tabs>
          <w:tab w:val="left" w:pos="0"/>
        </w:tabs>
        <w:spacing w:before="200" w:after="200"/>
        <w:jc w:val="both"/>
        <w:rPr>
          <w:bCs/>
          <w:sz w:val="18"/>
          <w:szCs w:val="18"/>
        </w:rPr>
      </w:pPr>
    </w:p>
    <w:p w14:paraId="71F0732E" w14:textId="77777777" w:rsidR="00606DC6" w:rsidRPr="00197732" w:rsidRDefault="00606DC6" w:rsidP="00197732">
      <w:pPr>
        <w:rPr>
          <w:sz w:val="18"/>
          <w:szCs w:val="18"/>
        </w:rPr>
      </w:pPr>
    </w:p>
    <w:p w14:paraId="28612D65" w14:textId="77777777" w:rsidR="00606DC6" w:rsidRPr="00197732" w:rsidRDefault="00606DC6" w:rsidP="00197732">
      <w:pPr>
        <w:rPr>
          <w:sz w:val="18"/>
          <w:szCs w:val="18"/>
        </w:rPr>
      </w:pPr>
    </w:p>
    <w:p w14:paraId="1F3C4AF9" w14:textId="77777777" w:rsidR="00606DC6" w:rsidRPr="00197732" w:rsidRDefault="00606DC6" w:rsidP="00197732">
      <w:pPr>
        <w:rPr>
          <w:sz w:val="18"/>
          <w:szCs w:val="18"/>
        </w:rPr>
      </w:pPr>
    </w:p>
    <w:p w14:paraId="6D465BA4" w14:textId="67720624" w:rsidR="00197732" w:rsidRPr="00197732" w:rsidRDefault="00197732" w:rsidP="00197732">
      <w:pPr>
        <w:rPr>
          <w:sz w:val="18"/>
          <w:szCs w:val="18"/>
        </w:rPr>
        <w:sectPr w:rsidR="00197732" w:rsidRPr="00197732" w:rsidSect="001926FC">
          <w:headerReference w:type="even" r:id="rId8"/>
          <w:headerReference w:type="default" r:id="rId9"/>
          <w:footerReference w:type="even" r:id="rId10"/>
          <w:footerReference w:type="default" r:id="rId11"/>
          <w:headerReference w:type="first" r:id="rId12"/>
          <w:footerReference w:type="first" r:id="rId13"/>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683DE084" w14:textId="77777777" w:rsidR="0052629B" w:rsidRPr="00D305FD"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D305FD">
              <w:rPr>
                <w:strike/>
                <w:color w:val="FF0000"/>
              </w:rPr>
              <w:t>A.</w:t>
            </w:r>
            <w:r w:rsidRPr="00D305FD">
              <w:rPr>
                <w:strike/>
                <w:color w:val="FF0000"/>
              </w:rPr>
              <w:tab/>
              <w:t>"Act" means the Delaware General Corporation Law, as amended.</w:t>
            </w:r>
          </w:p>
          <w:p w14:paraId="28DB0730" w14:textId="3A3F3A98"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“Agent” means an individual, partnership, firm, corporation or other entity r</w:t>
            </w:r>
            <w:r w:rsidR="007B1FBE">
              <w:t xml:space="preserve">epresenting the interests of a </w:t>
            </w:r>
            <w:r w:rsidR="007B1FBE" w:rsidRPr="007B1FBE">
              <w:rPr>
                <w:strike/>
                <w:color w:val="FF0000"/>
              </w:rPr>
              <w:t>m</w:t>
            </w:r>
            <w:r w:rsidRPr="007B1FBE">
              <w:rPr>
                <w:strike/>
                <w:color w:val="FF0000"/>
              </w:rPr>
              <w:t>ember</w:t>
            </w:r>
            <w:r w:rsidRPr="007B1FBE">
              <w:rPr>
                <w:strike/>
              </w:rPr>
              <w:t xml:space="preserve"> </w:t>
            </w:r>
            <w:proofErr w:type="spellStart"/>
            <w:r w:rsidR="007B1FBE" w:rsidRPr="007B1FBE">
              <w:rPr>
                <w:color w:val="FF0000"/>
              </w:rPr>
              <w:t>Member</w:t>
            </w:r>
            <w:proofErr w:type="spellEnd"/>
            <w:r w:rsidR="007B1FBE">
              <w:t xml:space="preserve"> </w:t>
            </w:r>
            <w:r w:rsidRPr="006B36A1">
              <w:t xml:space="preserve">of NAESB, but who, itself, is not necessarily a </w:t>
            </w:r>
            <w:r w:rsidRPr="007B1FBE">
              <w:rPr>
                <w:strike/>
                <w:color w:val="FF0000"/>
              </w:rPr>
              <w:t xml:space="preserve">member </w:t>
            </w:r>
            <w:proofErr w:type="spellStart"/>
            <w:r w:rsidR="007B1FBE" w:rsidRPr="007B1FBE">
              <w:rPr>
                <w:color w:val="FF0000"/>
              </w:rPr>
              <w:t>Member</w:t>
            </w:r>
            <w:proofErr w:type="spellEnd"/>
            <w:r w:rsidR="007B1FBE">
              <w:t xml:space="preserve"> </w:t>
            </w:r>
            <w:r w:rsidRPr="006B36A1">
              <w:t>of NAESB.</w:t>
            </w:r>
          </w:p>
          <w:p w14:paraId="75AF911B" w14:textId="77777777"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t>C.</w:t>
            </w:r>
            <w:r w:rsidRPr="006B36A1">
              <w:tab/>
              <w:t>“Balanced Voting” means that, in the context of EC Subcommittees and task forces, with respect to Standards/Model Business Practices development, voting is governed by rules and procedures that provide for balance of interests among industry Segments and Quadrants participating in NAESB so as to avoid having any one interest exert undue influence over any decision.</w:t>
            </w:r>
          </w:p>
          <w:p w14:paraId="6B5E9C63"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"Board" means the Board of Directors of NAESB.</w:t>
            </w:r>
          </w:p>
          <w:p w14:paraId="27A26B3E"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"Certificate" means the Certificate of Incorporation, as amended from time to time, of the NAESB.</w:t>
            </w:r>
          </w:p>
          <w:p w14:paraId="1CF8E4F2" w14:textId="7EEBCDBE" w:rsidR="0052629B" w:rsidRPr="00B36CEC" w:rsidRDefault="0052629B" w:rsidP="00B36CEC">
            <w:pPr>
              <w:pStyle w:val="NoSpacing"/>
              <w:tabs>
                <w:tab w:val="left" w:pos="720"/>
                <w:tab w:val="left" w:pos="1440"/>
              </w:tabs>
              <w:spacing w:before="120"/>
              <w:ind w:left="1440" w:hanging="715"/>
              <w:jc w:val="both"/>
              <w:rPr>
                <w:color w:val="FF0000"/>
              </w:rPr>
            </w:pPr>
            <w:r w:rsidRPr="006B36A1">
              <w:rPr>
                <w:sz w:val="20"/>
                <w:szCs w:val="20"/>
              </w:rPr>
              <w:t>F.</w:t>
            </w:r>
            <w:r w:rsidRPr="006B36A1">
              <w:rPr>
                <w:sz w:val="20"/>
                <w:szCs w:val="20"/>
              </w:rPr>
              <w:tab/>
              <w:t>“Contribution” is defined as</w:t>
            </w:r>
            <w:r w:rsidRPr="006B36A1">
              <w:rPr>
                <w:b/>
                <w:bCs/>
                <w:sz w:val="20"/>
                <w:szCs w:val="20"/>
              </w:rPr>
              <w:t xml:space="preserve"> </w:t>
            </w:r>
            <w:r w:rsidR="00B36CEC" w:rsidRPr="00B36CEC">
              <w:rPr>
                <w:color w:val="FF0000"/>
                <w:sz w:val="20"/>
                <w:szCs w:val="20"/>
              </w:rPr>
              <w:t>any idea, procedure, process, system, method of operation, concept, principle, or discovery conveyed during the standards development process</w:t>
            </w:r>
            <w:bookmarkStart w:id="12" w:name="_DV_C26"/>
            <w:r w:rsidR="00B36CEC" w:rsidRPr="00B36CEC">
              <w:rPr>
                <w:bCs/>
                <w:color w:val="FF0000"/>
                <w:sz w:val="20"/>
                <w:szCs w:val="20"/>
              </w:rPr>
              <w:t xml:space="preserve">, as well as the tangible form of expression of any of the foregoing and any other tangible forms of expression created during the development of NAESB Standards or Model Business </w:t>
            </w:r>
            <w:proofErr w:type="spellStart"/>
            <w:r w:rsidR="00B36CEC" w:rsidRPr="00B36CEC">
              <w:rPr>
                <w:bCs/>
                <w:color w:val="FF0000"/>
                <w:sz w:val="20"/>
                <w:szCs w:val="20"/>
              </w:rPr>
              <w:t>Practices</w:t>
            </w:r>
            <w:bookmarkStart w:id="13" w:name="_DV_M22"/>
            <w:bookmarkEnd w:id="12"/>
            <w:bookmarkEnd w:id="13"/>
            <w:r w:rsidR="00B36CEC" w:rsidRPr="00B36CEC">
              <w:rPr>
                <w:color w:val="FF0000"/>
                <w:sz w:val="20"/>
                <w:szCs w:val="20"/>
              </w:rPr>
              <w:t>.</w:t>
            </w:r>
            <w:r w:rsidRPr="00B36CEC">
              <w:rPr>
                <w:strike/>
                <w:color w:val="FF0000"/>
                <w:sz w:val="20"/>
                <w:szCs w:val="20"/>
              </w:rPr>
              <w:t>any</w:t>
            </w:r>
            <w:proofErr w:type="spellEnd"/>
            <w:r w:rsidRPr="00B36CEC">
              <w:rPr>
                <w:strike/>
                <w:color w:val="FF0000"/>
                <w:sz w:val="20"/>
                <w:szCs w:val="20"/>
              </w:rPr>
              <w:t xml:space="preserve"> tangible form of expression created during the development of, and used in, the final NAESB Standards or Model Business Practices (“NAESB Standards”).</w:t>
            </w:r>
            <w:bookmarkStart w:id="14" w:name="_DV_M23"/>
            <w:bookmarkEnd w:id="14"/>
          </w:p>
          <w:p w14:paraId="1373CCF7" w14:textId="77777777" w:rsidR="0052629B" w:rsidRPr="006B36A1" w:rsidRDefault="0052629B" w:rsidP="00BD54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G.</w:t>
            </w:r>
            <w:r w:rsidRPr="006B36A1">
              <w:rPr>
                <w:sz w:val="20"/>
              </w:rPr>
              <w:tab/>
              <w:t>"Director" means an individual serving on the Board.</w:t>
            </w:r>
          </w:p>
          <w:p w14:paraId="5C8AEA48" w14:textId="77777777" w:rsidR="0052629B" w:rsidRPr="006B36A1" w:rsidRDefault="0052629B" w:rsidP="00BD54C7">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H.</w:t>
            </w:r>
            <w:r w:rsidRPr="006B36A1">
              <w:rPr>
                <w:sz w:val="20"/>
              </w:rPr>
              <w:tab/>
              <w:t>"EC" means the Executive Committee of NAESB, Inc. (in whole, as a Quadrant EC, or any combination of the Quadrant EC(s)).</w:t>
            </w:r>
          </w:p>
          <w:p w14:paraId="584AC218" w14:textId="7777777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I.</w:t>
            </w:r>
            <w:r w:rsidRPr="006B36A1">
              <w:rPr>
                <w:sz w:val="20"/>
              </w:rPr>
              <w:tab/>
              <w:t>"EC Subcommittee" means a subcommittee established by the EC pursuant to Section 10.5 of these Bylaws.</w:t>
            </w:r>
          </w:p>
          <w:p w14:paraId="4704E8D0"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rPr>
                <w:sz w:val="20"/>
              </w:rPr>
            </w:pPr>
            <w:r w:rsidRPr="006B36A1">
              <w:rPr>
                <w:sz w:val="20"/>
              </w:rPr>
              <w:t>J.</w:t>
            </w:r>
            <w:r w:rsidRPr="006B36A1">
              <w:rPr>
                <w:sz w:val="20"/>
              </w:rPr>
              <w:tab/>
              <w:t>"Exhibit" means an attachment to these Bylaws.</w:t>
            </w:r>
          </w:p>
          <w:p w14:paraId="22644217" w14:textId="749F7CA8"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K.</w:t>
            </w:r>
            <w:r w:rsidRPr="006B36A1">
              <w:rPr>
                <w:sz w:val="20"/>
              </w:rPr>
              <w:tab/>
              <w:t xml:space="preserve">“Majority” means a simple majority of each of the applicable </w:t>
            </w:r>
            <w:r w:rsidR="00B36CEC">
              <w:rPr>
                <w:sz w:val="20"/>
              </w:rPr>
              <w:t>Quadrant</w:t>
            </w:r>
            <w:r w:rsidR="00B36CEC" w:rsidRPr="00B36CEC">
              <w:rPr>
                <w:strike/>
                <w:color w:val="FF0000"/>
                <w:sz w:val="20"/>
              </w:rPr>
              <w:t>s</w:t>
            </w:r>
            <w:r w:rsidR="00B36CEC">
              <w:rPr>
                <w:sz w:val="20"/>
              </w:rPr>
              <w:t xml:space="preserve"> </w:t>
            </w:r>
            <w:r w:rsidR="00B36CEC" w:rsidRPr="00B36CEC">
              <w:rPr>
                <w:color w:val="FF0000"/>
                <w:sz w:val="20"/>
              </w:rPr>
              <w:t>EC</w:t>
            </w:r>
            <w:r w:rsidR="00B36CEC">
              <w:rPr>
                <w:sz w:val="20"/>
              </w:rPr>
              <w:t xml:space="preserve"> </w:t>
            </w:r>
            <w:r w:rsidRPr="006B36A1">
              <w:rPr>
                <w:sz w:val="20"/>
              </w:rPr>
              <w:t>for the purposes of voting.</w:t>
            </w:r>
          </w:p>
          <w:p w14:paraId="7B482D9D" w14:textId="257E294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L.</w:t>
            </w:r>
            <w:r w:rsidRPr="006B36A1">
              <w:rPr>
                <w:sz w:val="20"/>
              </w:rPr>
              <w:tab/>
              <w:t>"Members" means individuals and entities that satisfy the requirements for membership set forth in Article 5 of the</w:t>
            </w:r>
            <w:r w:rsidR="00B36CEC" w:rsidRPr="00B36CEC">
              <w:rPr>
                <w:color w:val="FF0000"/>
                <w:sz w:val="20"/>
              </w:rPr>
              <w:t>se</w:t>
            </w:r>
            <w:r w:rsidRPr="006B36A1">
              <w:rPr>
                <w:sz w:val="20"/>
              </w:rPr>
              <w:t xml:space="preserve"> Bylaws, and includes Voting Members and Non-Voting Members.</w:t>
            </w:r>
          </w:p>
          <w:p w14:paraId="1B0AE842" w14:textId="77777777" w:rsidR="0052629B" w:rsidRPr="006B36A1" w:rsidRDefault="0052629B" w:rsidP="00BD54C7">
            <w:pPr>
              <w:pStyle w:val="BodyTextIndent2"/>
              <w:spacing w:line="240" w:lineRule="auto"/>
            </w:pPr>
            <w:r w:rsidRPr="006B36A1">
              <w:t>M.</w:t>
            </w:r>
            <w:r w:rsidRPr="006B36A1">
              <w:tab/>
              <w:t>“Model Business Practice” means a protocol or procedure for the conduct of specified acts or transactions.  The term “Model Business Practice” does not imply enforceability by NAESB.</w:t>
            </w:r>
          </w:p>
          <w:p w14:paraId="0C7CE826" w14:textId="77777777"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N.</w:t>
            </w:r>
            <w:r w:rsidRPr="006B36A1">
              <w:rPr>
                <w:sz w:val="20"/>
              </w:rPr>
              <w:tab/>
              <w:t>“NAESB” means the North American Energy Standards Board, Inc.</w:t>
            </w:r>
          </w:p>
          <w:p w14:paraId="2EE2A7D0" w14:textId="5767F6D6"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O.</w:t>
            </w:r>
            <w:r w:rsidRPr="006B36A1">
              <w:rPr>
                <w:sz w:val="20"/>
              </w:rPr>
              <w:tab/>
              <w:t>“Operating Procedures” means the policies and rules that govern the behavior and operation of committees, subcommittees and task forces of NAESB, as established and maintained by the Parliamentary Committee of the Board, (as established in Section 7.8(b))</w:t>
            </w:r>
            <w:r w:rsidR="00AB6584">
              <w:rPr>
                <w:sz w:val="20"/>
              </w:rPr>
              <w:t xml:space="preserve"> </w:t>
            </w:r>
            <w:r w:rsidR="00AB6584" w:rsidRPr="00AB6584">
              <w:rPr>
                <w:color w:val="FF0000"/>
                <w:sz w:val="20"/>
              </w:rPr>
              <w:t>of these Bylaws</w:t>
            </w:r>
            <w:r w:rsidRPr="006B36A1">
              <w:rPr>
                <w:sz w:val="20"/>
              </w:rPr>
              <w:t>.  They apply equally to all Quadrants and Segments.</w:t>
            </w:r>
          </w:p>
          <w:p w14:paraId="484C9E45"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P.</w:t>
            </w:r>
            <w:r w:rsidRPr="006B36A1">
              <w:rPr>
                <w:sz w:val="20"/>
              </w:rPr>
              <w:tab/>
              <w:t xml:space="preserve">“Quadrant” means any one of the industry sectors that make up NAESB, whose name has been assigned by the Board, for example, gas wholesale, electric wholesale, and retail markets.  </w:t>
            </w:r>
          </w:p>
          <w:p w14:paraId="3E609063"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Q.</w:t>
            </w:r>
            <w:r w:rsidRPr="006B36A1">
              <w:rPr>
                <w:sz w:val="20"/>
              </w:rPr>
              <w:tab/>
              <w:t>“Reconsideration” means a review of a proposed Standard or proposed Model Business Practice subsequent to adoption by the EC and prior to ratification, as described in Section 10.3(h) of these Bylaws.</w:t>
            </w:r>
          </w:p>
          <w:p w14:paraId="198FFF35"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R.</w:t>
            </w:r>
            <w:r w:rsidRPr="006B36A1">
              <w:rPr>
                <w:sz w:val="20"/>
              </w:rPr>
              <w:tab/>
              <w:t xml:space="preserve">"Segment" means one of the co-equal member groupings of a given Quadrant, as defined by that Quadrant and approved by the Board as an Exhibit to these Bylaws. </w:t>
            </w:r>
          </w:p>
          <w:p w14:paraId="443E548B"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lastRenderedPageBreak/>
              <w:t>S.</w:t>
            </w:r>
            <w:r w:rsidRPr="006B36A1">
              <w:rPr>
                <w:sz w:val="20"/>
              </w:rPr>
              <w:tab/>
              <w:t xml:space="preserve">“Standard” means a protocol or procedure for the conduct of specified acts or transactions.  The term “Standard” does not imply enforceability by NAESB. </w:t>
            </w:r>
          </w:p>
          <w:p w14:paraId="263E2C7E" w14:textId="77777777"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T.</w:t>
            </w:r>
            <w:r w:rsidRPr="006B36A1">
              <w:rPr>
                <w:sz w:val="20"/>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14:paraId="3A3DA901" w14:textId="57FA06AB" w:rsidR="0052629B" w:rsidRPr="006B36A1" w:rsidRDefault="0071326C" w:rsidP="001C01B4">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Pr>
                <w:sz w:val="20"/>
              </w:rPr>
              <w:t>U.</w:t>
            </w:r>
            <w:r>
              <w:rPr>
                <w:sz w:val="20"/>
              </w:rPr>
              <w:tab/>
              <w:t>“Voting Member</w:t>
            </w:r>
            <w:r w:rsidR="005959D7" w:rsidRPr="005959D7">
              <w:rPr>
                <w:color w:val="FF0000"/>
                <w:sz w:val="20"/>
              </w:rPr>
              <w:t>s</w:t>
            </w:r>
            <w:r>
              <w:rPr>
                <w:sz w:val="20"/>
              </w:rPr>
              <w:t xml:space="preserve">” means </w:t>
            </w:r>
            <w:r w:rsidRPr="0071326C">
              <w:rPr>
                <w:strike/>
                <w:color w:val="FF0000"/>
                <w:sz w:val="20"/>
              </w:rPr>
              <w:t xml:space="preserve">an </w:t>
            </w:r>
            <w:r w:rsidRPr="0071326C">
              <w:rPr>
                <w:color w:val="FF0000"/>
                <w:sz w:val="20"/>
              </w:rPr>
              <w:t>individuals, partnerships, firms, governmental entities, or corporations, which shall apply for membership in one or more Segment</w:t>
            </w:r>
            <w:r>
              <w:rPr>
                <w:color w:val="FF0000"/>
                <w:sz w:val="20"/>
              </w:rPr>
              <w:t>s</w:t>
            </w:r>
            <w:r w:rsidRPr="0071326C">
              <w:rPr>
                <w:color w:val="FF0000"/>
                <w:sz w:val="20"/>
              </w:rPr>
              <w:t xml:space="preserve"> and are in good standing in accordance with the procedures of their Segment</w:t>
            </w:r>
            <w:r>
              <w:rPr>
                <w:color w:val="FF0000"/>
                <w:sz w:val="20"/>
              </w:rPr>
              <w:t>(s)</w:t>
            </w:r>
            <w:r w:rsidRPr="0071326C">
              <w:rPr>
                <w:color w:val="FF0000"/>
                <w:sz w:val="20"/>
              </w:rPr>
              <w:t xml:space="preserve">. </w:t>
            </w:r>
            <w:r>
              <w:rPr>
                <w:color w:val="FF0000"/>
                <w:sz w:val="20"/>
              </w:rPr>
              <w:t xml:space="preserve"> </w:t>
            </w:r>
            <w:r w:rsidRPr="0071326C">
              <w:rPr>
                <w:color w:val="FF0000"/>
                <w:sz w:val="20"/>
              </w:rPr>
              <w:t>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w:t>
            </w:r>
            <w:r w:rsidR="005959D7">
              <w:rPr>
                <w:color w:val="FF0000"/>
                <w:sz w:val="20"/>
              </w:rPr>
              <w:t>e</w:t>
            </w:r>
            <w:r w:rsidRPr="0071326C">
              <w:rPr>
                <w:color w:val="FF0000"/>
                <w:sz w:val="20"/>
              </w:rPr>
              <w:t xml:space="preserve"> Certificate of Incorporation which may be submitted to a vote of the general membership. </w:t>
            </w:r>
            <w:r>
              <w:rPr>
                <w:color w:val="FF0000"/>
                <w:sz w:val="20"/>
              </w:rPr>
              <w:t xml:space="preserve"> </w:t>
            </w:r>
            <w:r w:rsidRPr="0071326C">
              <w:rPr>
                <w:color w:val="FF0000"/>
                <w:sz w:val="20"/>
              </w:rPr>
              <w:t>Any voting member may resign from NAESB by written notice to the President</w:t>
            </w:r>
            <w:r w:rsidRPr="0071326C">
              <w:rPr>
                <w:color w:val="FF0000"/>
                <w:sz w:val="20"/>
                <w:u w:val="single"/>
              </w:rPr>
              <w:t>.</w:t>
            </w:r>
            <w:r w:rsidR="0052629B" w:rsidRPr="0071326C">
              <w:rPr>
                <w:strike/>
                <w:color w:val="FF0000"/>
                <w:sz w:val="20"/>
              </w:rPr>
              <w:t xml:space="preserve">individual, partnership, firm, corporation or other entity whose NAESB dues are current and who meets the requirements for membership of a given Segment(s) within a Quadrant(s), and who has joined such Quadrant(s) and Segment(s).  A Voting Member may only be a member </w:t>
            </w:r>
            <w:r w:rsidR="007B1FBE" w:rsidRPr="0071326C">
              <w:rPr>
                <w:strike/>
                <w:color w:val="FF0000"/>
                <w:sz w:val="20"/>
              </w:rPr>
              <w:t xml:space="preserve">Member </w:t>
            </w:r>
            <w:r w:rsidR="0052629B" w:rsidRPr="0071326C">
              <w:rPr>
                <w:strike/>
                <w:color w:val="FF0000"/>
                <w:sz w:val="20"/>
              </w:rPr>
              <w:t>of multiple Quadrants and Segments if it has paid dues in each such Quadrant and Segment.</w:t>
            </w:r>
            <w:r w:rsidRPr="0071326C">
              <w:rPr>
                <w:strike/>
                <w:color w:val="FF0000"/>
                <w:sz w:val="20"/>
              </w:rPr>
              <w:t xml:space="preserve">  voting</w:t>
            </w:r>
            <w:r w:rsidRPr="0071326C">
              <w:rPr>
                <w:strike/>
                <w:color w:val="FF0000"/>
                <w:sz w:val="20"/>
                <w:u w:val="single"/>
              </w:rPr>
              <w:t>Voting</w:t>
            </w:r>
            <w:r w:rsidRPr="0071326C">
              <w:rPr>
                <w:strike/>
                <w:color w:val="FF0000"/>
                <w:sz w:val="20"/>
              </w:rPr>
              <w:t xml:space="preserve"> members of NAESB shall be</w:t>
            </w:r>
            <w:r w:rsidRPr="0071326C">
              <w:rPr>
                <w:color w:val="FF0000"/>
                <w:sz w:val="20"/>
              </w:rPr>
              <w:t xml:space="preserve"> </w:t>
            </w:r>
          </w:p>
        </w:tc>
        <w:tc>
          <w:tcPr>
            <w:tcW w:w="630" w:type="dxa"/>
          </w:tcPr>
          <w:p w14:paraId="6A894CEC" w14:textId="23A74B9A" w:rsidR="0052629B" w:rsidRPr="006B36A1" w:rsidRDefault="0052629B" w:rsidP="00D305FD">
            <w:pPr>
              <w:widowControl w:val="0"/>
              <w:spacing w:before="120"/>
              <w:rPr>
                <w:b/>
              </w:rPr>
            </w:pPr>
          </w:p>
        </w:tc>
        <w:tc>
          <w:tcPr>
            <w:tcW w:w="4680" w:type="dxa"/>
          </w:tcPr>
          <w:p w14:paraId="7E0A11C3" w14:textId="6D20D705" w:rsidR="0052629B" w:rsidRDefault="00D305FD" w:rsidP="00D305FD">
            <w:pPr>
              <w:widowControl w:val="0"/>
              <w:spacing w:before="120"/>
            </w:pPr>
            <w:r>
              <w:t>Q2: Delete definition of “Act” to make consistent with the Certificate.</w:t>
            </w:r>
            <w:r w:rsidR="00197732">
              <w:t xml:space="preserve">  </w:t>
            </w:r>
            <w:r w:rsidR="00197732" w:rsidRPr="001B7154">
              <w:rPr>
                <w:color w:val="FF0000"/>
              </w:rPr>
              <w:t>Accepted by the Committee</w:t>
            </w:r>
            <w:r w:rsidR="00D9525F" w:rsidRPr="001B7154">
              <w:rPr>
                <w:color w:val="FF0000"/>
              </w:rPr>
              <w:t xml:space="preserve"> changed to “Delaware law.”</w:t>
            </w:r>
          </w:p>
          <w:p w14:paraId="531168DB" w14:textId="5956A06A" w:rsidR="007B1FBE" w:rsidRDefault="007B1FBE" w:rsidP="007B1FBE">
            <w:pPr>
              <w:widowControl w:val="0"/>
              <w:spacing w:before="120"/>
            </w:pPr>
            <w:r>
              <w:t xml:space="preserve">Q2: Modify the website to state “Bylaws Exhibit” rather “Bylaws Addendum.” </w:t>
            </w:r>
            <w:r w:rsidR="00197732">
              <w:t xml:space="preserve"> </w:t>
            </w:r>
            <w:r w:rsidR="00197732" w:rsidRPr="001B7154">
              <w:rPr>
                <w:color w:val="FF0000"/>
              </w:rPr>
              <w:t>Accepted by the Committee.</w:t>
            </w:r>
          </w:p>
          <w:p w14:paraId="3091001B" w14:textId="5CAB2694" w:rsidR="007B1FBE" w:rsidRDefault="007B1FBE" w:rsidP="007B1FBE">
            <w:pPr>
              <w:widowControl w:val="0"/>
              <w:spacing w:before="120"/>
            </w:pPr>
            <w:r w:rsidRPr="00AB6584">
              <w:t>Q2: “Member” is a defined term</w:t>
            </w:r>
            <w:r w:rsidR="00735E9C" w:rsidRPr="00AB6584">
              <w:t>.</w:t>
            </w:r>
            <w:r w:rsidR="00197732">
              <w:t xml:space="preserve">  </w:t>
            </w:r>
            <w:r w:rsidR="00197732" w:rsidRPr="001B7154">
              <w:rPr>
                <w:color w:val="FF0000"/>
              </w:rPr>
              <w:t>Accepted by the Committee.</w:t>
            </w:r>
          </w:p>
          <w:p w14:paraId="491F50CA" w14:textId="20756B43" w:rsidR="00B36CEC" w:rsidRDefault="00B36CEC" w:rsidP="007B1FBE">
            <w:pPr>
              <w:widowControl w:val="0"/>
              <w:spacing w:before="120"/>
            </w:pPr>
            <w:r>
              <w:t>Q2: Definition of “Contribution” should be updated to reflect the recently adopted IPR Policy definition.</w:t>
            </w:r>
            <w:r w:rsidR="00D9525F">
              <w:t xml:space="preserve">  </w:t>
            </w:r>
            <w:r w:rsidR="00D9525F" w:rsidRPr="001B7154">
              <w:rPr>
                <w:color w:val="FF0000"/>
              </w:rPr>
              <w:t>Accepted by the Committee.</w:t>
            </w:r>
            <w:del w:id="15" w:author="elizabeth mallett" w:date="2019-05-24T11:30:00Z">
              <w:r w:rsidRPr="001B7154" w:rsidDel="00D9525F">
                <w:rPr>
                  <w:color w:val="FF0000"/>
                </w:rPr>
                <w:delText xml:space="preserve"> </w:delText>
              </w:r>
            </w:del>
          </w:p>
          <w:p w14:paraId="059089E6" w14:textId="7B7E3788" w:rsidR="00AB6584" w:rsidRDefault="00AB6584" w:rsidP="007B1FBE">
            <w:pPr>
              <w:widowControl w:val="0"/>
              <w:spacing w:before="120"/>
            </w:pPr>
            <w:r>
              <w:t>Q1: Definition of “Majority” modified to be consistent with Delaware law in that it is applicable only to instances of multiple Executive Committees votes.</w:t>
            </w:r>
            <w:r w:rsidR="00D9525F">
              <w:t xml:space="preserve">  </w:t>
            </w:r>
            <w:r w:rsidR="00D9525F" w:rsidRPr="001B7154">
              <w:rPr>
                <w:color w:val="FF0000"/>
              </w:rPr>
              <w:t>Accepted by the Committee.</w:t>
            </w:r>
          </w:p>
          <w:p w14:paraId="3CEB6BE0" w14:textId="45B016F9" w:rsidR="0071326C" w:rsidDel="00D9525F" w:rsidRDefault="0071326C" w:rsidP="007B1FBE">
            <w:pPr>
              <w:widowControl w:val="0"/>
              <w:spacing w:before="120"/>
              <w:rPr>
                <w:del w:id="16" w:author="elizabeth mallett" w:date="2019-05-24T11:30:00Z"/>
              </w:rPr>
            </w:pPr>
            <w:r>
              <w:t>Q2: Identification of governing document referenced.</w:t>
            </w:r>
            <w:ins w:id="17" w:author="elizabeth mallett" w:date="2019-05-24T11:30:00Z">
              <w:r w:rsidR="00D9525F">
                <w:t xml:space="preserve">  </w:t>
              </w:r>
            </w:ins>
            <w:r w:rsidR="00D9525F" w:rsidRPr="001B7154">
              <w:rPr>
                <w:color w:val="FF0000"/>
              </w:rPr>
              <w:t>Accepted by the Committee.</w:t>
            </w:r>
          </w:p>
          <w:p w14:paraId="3058F777" w14:textId="1923183E" w:rsidR="0071326C" w:rsidRPr="00D305FD" w:rsidRDefault="0071326C" w:rsidP="007B1FBE">
            <w:pPr>
              <w:widowControl w:val="0"/>
              <w:spacing w:before="120"/>
            </w:pPr>
            <w:r>
              <w:t>Q2: Definition of “Voting Member” updated to mirror that of the Certificate.</w:t>
            </w:r>
            <w:r w:rsidR="00D9525F">
              <w:t xml:space="preserve">  </w:t>
            </w:r>
            <w:r w:rsidR="00D9525F" w:rsidRPr="001B7154">
              <w:rPr>
                <w:color w:val="FF0000"/>
              </w:rPr>
              <w:t>Accepted by the Committee.</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6B36A1" w:rsidRDefault="0052629B" w:rsidP="00BD54C7">
            <w:pPr>
              <w:widowControl w:val="0"/>
              <w:spacing w:before="120"/>
              <w:rPr>
                <w:b/>
                <w:color w:val="FF0000"/>
              </w:rPr>
            </w:pPr>
            <w:r w:rsidRPr="006B36A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6B36A1" w:rsidRDefault="0052629B" w:rsidP="00BD54C7">
            <w:pPr>
              <w:widowControl w:val="0"/>
              <w:spacing w:before="120"/>
              <w:rPr>
                <w:b/>
              </w:rPr>
            </w:pPr>
            <w:r w:rsidRPr="006B36A1">
              <w:rPr>
                <w:b/>
              </w:rPr>
              <w:t>Purposes, Scope and Activities</w:t>
            </w:r>
          </w:p>
          <w:p w14:paraId="49458BDC" w14:textId="77777777" w:rsidR="0052629B" w:rsidRPr="006B36A1" w:rsidRDefault="0052629B" w:rsidP="00BD54C7">
            <w:pPr>
              <w:widowControl w:val="0"/>
              <w:spacing w:before="120"/>
              <w:rPr>
                <w:b/>
                <w:color w:val="FF0000"/>
              </w:rPr>
            </w:pPr>
            <w:r w:rsidRPr="006B36A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6B36A1" w:rsidRDefault="0052629B" w:rsidP="00BD54C7">
            <w:pPr>
              <w:widowControl w:val="0"/>
              <w:spacing w:before="120"/>
              <w:rPr>
                <w:b/>
              </w:rPr>
            </w:pPr>
            <w:r w:rsidRPr="006B36A1">
              <w:rPr>
                <w:b/>
              </w:rPr>
              <w:t>Policies</w:t>
            </w:r>
          </w:p>
          <w:p w14:paraId="42BE3073"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 xml:space="preserve">As expressed in Article IV, Section1 of the Certificate, NAESB's policy is to encourage a widely-based membership of diverse stakeholders whose </w:t>
            </w:r>
            <w:r w:rsidRPr="006B36A1">
              <w:lastRenderedPageBreak/>
              <w:t xml:space="preserve">business interests are directly affected by the adoption of Standards and Model Business Practices for their commercial activities.  Consistent with this approach, NAESB's policy is that all meetings of NAESB, including 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The principles governing NAESB are:</w:t>
            </w:r>
          </w:p>
          <w:p w14:paraId="0CD7115E"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Independence </w:t>
            </w:r>
            <w:r w:rsidRPr="006B36A1">
              <w:t>– NAESB should be an independent body.  While it may have informal liaisons to trade associations, other standards organizations and government agencies, it should be a separately incorporated, fully independent, organization.</w:t>
            </w:r>
          </w:p>
          <w:p w14:paraId="31C1F906"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Openness – </w:t>
            </w:r>
            <w:r w:rsidRPr="006B36A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14:paraId="797B25A8"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Voluntary – </w:t>
            </w:r>
            <w:r w:rsidRPr="006B36A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Balance of Interests</w:t>
            </w:r>
            <w:r w:rsidRPr="006B36A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lastRenderedPageBreak/>
              <w:t>Inclusivity</w:t>
            </w:r>
            <w:r w:rsidRPr="006B36A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Consensus-Based Decisions</w:t>
            </w:r>
            <w:r w:rsidRPr="006B36A1">
              <w:t xml:space="preserve"> </w:t>
            </w:r>
            <w:r w:rsidRPr="006B36A1">
              <w:rPr>
                <w:b/>
              </w:rPr>
              <w:t>–</w:t>
            </w:r>
            <w:r w:rsidRPr="006B36A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6B36A1">
              <w:rPr>
                <w:u w:val="single"/>
              </w:rPr>
              <w:t>and Model Business Practices</w:t>
            </w:r>
            <w:r w:rsidRPr="006B36A1">
              <w:t xml:space="preserve"> by NAESB.</w:t>
            </w:r>
          </w:p>
          <w:p w14:paraId="1AD98E07"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No Advocacy</w:t>
            </w:r>
            <w:r w:rsidRPr="006B36A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14:paraId="272A7305"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Membership Driven</w:t>
            </w:r>
            <w:r w:rsidRPr="006B36A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Develop Practices, Not Policy </w:t>
            </w:r>
            <w:r w:rsidRPr="006B36A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Incorporate Best Practices </w:t>
            </w:r>
            <w:r w:rsidRPr="006B36A1">
              <w:t xml:space="preserve">– To the extent reasonable, the Standards and Model Business Practices to be established should reflect standardization </w:t>
            </w:r>
            <w:r w:rsidRPr="006B36A1">
              <w:lastRenderedPageBreak/>
              <w:t>and streamlining of activities chosen as best practices from among existing and reasonably anticipated policies and practices.</w:t>
            </w:r>
          </w:p>
          <w:p w14:paraId="4BB1102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Broad Applicability</w:t>
            </w:r>
            <w:r w:rsidRPr="006B36A1">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ANSI Accreditation</w:t>
            </w:r>
            <w:r w:rsidRPr="006B36A1">
              <w:t xml:space="preserve"> – NAESB will actively seek to transfer to itself the current Gas Industry Standards Board accreditation as an American National Standards Institute Standards Development Organization.</w:t>
            </w:r>
          </w:p>
          <w:p w14:paraId="65B6686D" w14:textId="34D9884B" w:rsidR="0052629B" w:rsidRPr="006B36A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6B36A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7B1FBE" w:rsidRPr="007B1FBE">
              <w:rPr>
                <w:strike/>
                <w:color w:val="FF0000"/>
              </w:rPr>
              <w:t xml:space="preserve">member </w:t>
            </w:r>
            <w:proofErr w:type="spellStart"/>
            <w:r w:rsidR="007B1FBE" w:rsidRPr="007B1FBE">
              <w:rPr>
                <w:color w:val="FF0000"/>
              </w:rPr>
              <w:t>Member</w:t>
            </w:r>
            <w:proofErr w:type="spellEnd"/>
            <w:r w:rsidR="007B1FBE">
              <w:t xml:space="preserve"> </w:t>
            </w:r>
            <w:r w:rsidRPr="006B36A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45B7A85A" w:rsidR="0052629B" w:rsidRPr="006B36A1" w:rsidRDefault="0071326C" w:rsidP="00BD54C7">
            <w:pPr>
              <w:widowControl w:val="0"/>
              <w:spacing w:before="120"/>
            </w:pPr>
            <w:r>
              <w:t>Q2: Identification of governing document referenced.</w:t>
            </w:r>
            <w:r w:rsidR="00D9525F">
              <w:t xml:space="preserve">  </w:t>
            </w:r>
            <w:r w:rsidR="00D9525F" w:rsidRPr="001B7154">
              <w:rPr>
                <w:color w:val="FF0000"/>
              </w:rPr>
              <w:t>Accepted by the Committee.</w:t>
            </w:r>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6B36A1" w:rsidRDefault="0052629B" w:rsidP="00BD54C7">
            <w:pPr>
              <w:widowControl w:val="0"/>
              <w:spacing w:before="120"/>
              <w:rPr>
                <w:b/>
              </w:rPr>
            </w:pPr>
            <w:r w:rsidRPr="006B36A1">
              <w:rPr>
                <w:b/>
              </w:rPr>
              <w:t>Quadrants and Segments</w:t>
            </w:r>
          </w:p>
          <w:p w14:paraId="45C8F88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9F2BB71"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In order to have representation on the Board or the EC, a Quadrant shall have at least forty Voting Members and at least four Segments. Each Segment shall have at least five Voting Members.  This minimum representation requirement shall be reconsidered by the Board biannually.  Without limitation, and in addition to the other options it may choose, the Board may combine Quadrants, either for operational purposes or administrative purposes (including voting at the Board or the EC), or both, and may add new Quadrants.</w:t>
            </w:r>
          </w:p>
          <w:p w14:paraId="000DAF94" w14:textId="77777777" w:rsidR="0052629B" w:rsidRPr="006B36A1" w:rsidRDefault="0052629B" w:rsidP="00BD54C7">
            <w:pPr>
              <w:widowControl w:val="0"/>
              <w:spacing w:before="120"/>
              <w:rPr>
                <w:color w:val="FF0000"/>
              </w:rPr>
            </w:pPr>
            <w:r w:rsidRPr="006B36A1">
              <w:lastRenderedPageBreak/>
              <w:tab/>
              <w:t>A fully populated segment is one which has eighty percent (80%) of the seats filled on the Board (for a vote at the Board) or one hundred percent (100%) for the EC (for a vote at the EC), and only a fully populated segment may exercise the affirmative voting rights provided in Article V of the Certificate, for actions taken by the Board or the EC, as the case may be.</w:t>
            </w:r>
          </w:p>
        </w:tc>
        <w:tc>
          <w:tcPr>
            <w:tcW w:w="630" w:type="dxa"/>
          </w:tcPr>
          <w:p w14:paraId="281565DB" w14:textId="77777777" w:rsidR="0052629B" w:rsidRPr="006B36A1" w:rsidRDefault="0052629B" w:rsidP="00BD54C7">
            <w:pPr>
              <w:widowControl w:val="0"/>
              <w:spacing w:before="120"/>
              <w:jc w:val="center"/>
            </w:pPr>
            <w:r w:rsidRPr="006B36A1">
              <w:lastRenderedPageBreak/>
              <w:t>6</w:t>
            </w:r>
          </w:p>
        </w:tc>
        <w:tc>
          <w:tcPr>
            <w:tcW w:w="4680" w:type="dxa"/>
          </w:tcPr>
          <w:p w14:paraId="57F15907" w14:textId="2F11DC04" w:rsidR="0052629B" w:rsidRPr="006B36A1" w:rsidRDefault="005959D7" w:rsidP="005959D7">
            <w:pPr>
              <w:widowControl w:val="0"/>
              <w:tabs>
                <w:tab w:val="left" w:pos="1312"/>
              </w:tabs>
              <w:spacing w:before="120"/>
            </w:pPr>
            <w:r w:rsidRPr="00810FA7">
              <w:rPr>
                <w:highlight w:val="yellow"/>
              </w:rPr>
              <w:t>Q2: Article V of the Certificate defines voting procedures for votes by both the Executive Committees and the Board of Directors, including modifications to the governance documents.  For consistency purposes should clarity be added to this section?</w:t>
            </w:r>
            <w:r w:rsidR="00D9525F">
              <w:t xml:space="preserve">  </w:t>
            </w:r>
            <w:r w:rsidR="00D9525F" w:rsidRPr="001B7154">
              <w:rPr>
                <w:color w:val="FF0000"/>
              </w:rPr>
              <w:t xml:space="preserve">Mr. Booe will consult with Mr. Boswell. </w:t>
            </w: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6B36A1" w:rsidRDefault="0052629B" w:rsidP="00BD54C7">
            <w:pPr>
              <w:widowControl w:val="0"/>
              <w:spacing w:before="120"/>
              <w:rPr>
                <w:b/>
                <w:color w:val="FF0000"/>
              </w:rPr>
            </w:pPr>
            <w:r w:rsidRPr="006B36A1">
              <w:rPr>
                <w:b/>
              </w:rPr>
              <w:t>OFFICES</w:t>
            </w:r>
          </w:p>
        </w:tc>
        <w:tc>
          <w:tcPr>
            <w:tcW w:w="630" w:type="dxa"/>
          </w:tcPr>
          <w:p w14:paraId="375CC1CD" w14:textId="77777777" w:rsidR="0052629B" w:rsidRPr="006B36A1" w:rsidRDefault="0052629B" w:rsidP="00BD54C7">
            <w:pPr>
              <w:widowControl w:val="0"/>
              <w:spacing w:before="120"/>
              <w:jc w:val="center"/>
            </w:pPr>
            <w:r w:rsidRPr="006B36A1">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6B36A1" w:rsidRDefault="0052629B" w:rsidP="00BD54C7">
            <w:pPr>
              <w:widowControl w:val="0"/>
              <w:spacing w:before="120"/>
              <w:rPr>
                <w:b/>
                <w:color w:val="FF0000"/>
              </w:rPr>
            </w:pPr>
            <w:r w:rsidRPr="006B36A1">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6B36A1" w:rsidRDefault="0052629B" w:rsidP="00BD54C7">
            <w:pPr>
              <w:widowControl w:val="0"/>
              <w:spacing w:before="120"/>
              <w:rPr>
                <w:b/>
              </w:rPr>
            </w:pPr>
            <w:r w:rsidRPr="006B36A1">
              <w:rPr>
                <w:b/>
              </w:rPr>
              <w:t>Seal</w:t>
            </w:r>
          </w:p>
          <w:p w14:paraId="03BAA08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6B36A1" w:rsidRDefault="0052629B" w:rsidP="00BD54C7">
            <w:pPr>
              <w:widowControl w:val="0"/>
              <w:spacing w:before="120"/>
              <w:rPr>
                <w:b/>
                <w:color w:val="FF0000"/>
              </w:rPr>
            </w:pPr>
            <w:r w:rsidRPr="006B36A1">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65EF032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general requirements for Voting Membership are set forth in Article IV, Sections 1 and 2 of the Certificate.  I</w:t>
            </w:r>
            <w:r w:rsidR="00810FA7">
              <w:t xml:space="preserve">ndividuals, partnerships, firms, </w:t>
            </w:r>
            <w:r w:rsidR="00810FA7" w:rsidRPr="00810FA7">
              <w:rPr>
                <w:color w:val="FF0000"/>
              </w:rPr>
              <w:t>governmental entities,</w:t>
            </w:r>
            <w:r w:rsidR="00810FA7">
              <w:t xml:space="preserve"> </w:t>
            </w:r>
            <w:r w:rsidRPr="006B36A1">
              <w:t>or corporations shall join as Members through application for Voting Membership in one or more Quadrants and Segments.  The membership requirements for each Quadrant and Segment are set forth in Exhibits 1 through 4.</w:t>
            </w:r>
          </w:p>
          <w:p w14:paraId="2F10F839"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w:t>
            </w:r>
            <w:proofErr w:type="spellStart"/>
            <w:r w:rsidRPr="006B36A1">
              <w:t>i</w:t>
            </w:r>
            <w:proofErr w:type="spellEnd"/>
            <w:r w:rsidRPr="006B36A1">
              <w:t>)</w:t>
            </w:r>
            <w:r w:rsidRPr="006B36A1">
              <w:tab/>
              <w:t>Each Voting Member shall be entitled to one (1) vote in person or by proxy, and shall designate in writing the individual authorized to cast that vote.</w:t>
            </w:r>
          </w:p>
          <w:p w14:paraId="390F75F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 xml:space="preserve">Each Voting Member may vote by proxy.  Every proxy shall be executed in writing by the Voting Member or by such Voting Member's duly authorized attorney in fact and filed with the Secretary of NAESB.  A proxy shall be revocable at will, </w:t>
            </w:r>
            <w:r w:rsidRPr="006B36A1">
              <w:lastRenderedPageBreak/>
              <w:t>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No proxy shall be valid after three (3)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6B36A1">
              <w:rPr>
                <w:u w:val="single"/>
              </w:rPr>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3F48856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a non-voting </w:t>
            </w:r>
            <w:r w:rsidR="005A6759" w:rsidRPr="007B1FBE">
              <w:rPr>
                <w:strike/>
                <w:color w:val="FF0000"/>
              </w:rPr>
              <w:t xml:space="preserve">member </w:t>
            </w:r>
            <w:proofErr w:type="spellStart"/>
            <w:r w:rsidR="005A6759" w:rsidRPr="007B1FBE">
              <w:rPr>
                <w:color w:val="FF0000"/>
              </w:rPr>
              <w:t>Member</w:t>
            </w:r>
            <w:proofErr w:type="spellEnd"/>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  Delinquency in payment of membership fees has the effect on voting rights specified in Article IV, Section 2 of the Certificate.</w:t>
            </w:r>
          </w:p>
          <w:p w14:paraId="214B4886" w14:textId="79A71592"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Pr="00810FA7">
              <w:rPr>
                <w:strike/>
                <w:color w:val="FF0000"/>
              </w:rPr>
              <w:t xml:space="preserve"> of Incorporation </w:t>
            </w:r>
            <w:r w:rsidRPr="006B36A1">
              <w:t xml:space="preserve">or these Bylaws, any action required or permitted to be taken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lastRenderedPageBreak/>
              <w:t>Member</w:t>
            </w:r>
            <w:r w:rsidR="005A6759">
              <w:rPr>
                <w:color w:val="FF0000"/>
              </w:rPr>
              <w:t>s</w:t>
            </w:r>
            <w:proofErr w:type="spellEnd"/>
            <w:r w:rsidRPr="006B36A1">
              <w:t xml:space="preserve"> at any annual or special meeting may be taken without a meeting, without prior notice and without a vote, if a consent or consents in writing, setting forth the action so taken, shall be signed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not less than the minimum number of votes that would be necessary to authorize or take such action at a meeting at which all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a right to vote thereon were present and voted.  Such written consents shall be delivered to NAESB by delivery to its registered office in the State of Delaware, its principal place of business, or an officer or </w:t>
            </w:r>
            <w:proofErr w:type="spellStart"/>
            <w:r w:rsidR="00E74D89" w:rsidRPr="001C01B4">
              <w:rPr>
                <w:color w:val="FF0000"/>
              </w:rPr>
              <w:t>Agent</w:t>
            </w:r>
            <w:r w:rsidR="00E74D89" w:rsidRPr="001C01B4">
              <w:rPr>
                <w:strike/>
                <w:color w:val="FF0000"/>
              </w:rPr>
              <w:t>agent</w:t>
            </w:r>
            <w:proofErr w:type="spellEnd"/>
            <w:r w:rsidRPr="006B36A1">
              <w:t xml:space="preserve"> of NAESB having custody of the book in which </w:t>
            </w:r>
            <w:r w:rsidRPr="001C01B4">
              <w:t xml:space="preserve">proceedings of meetings of </w:t>
            </w:r>
            <w:r w:rsidR="005A6759" w:rsidRPr="001C01B4">
              <w:rPr>
                <w:strike/>
                <w:color w:val="FF0000"/>
              </w:rPr>
              <w:t xml:space="preserve">member </w:t>
            </w:r>
            <w:proofErr w:type="spellStart"/>
            <w:r w:rsidR="005A6759" w:rsidRPr="001C01B4">
              <w:rPr>
                <w:strike/>
                <w:color w:val="FF0000"/>
              </w:rPr>
              <w:t>s</w:t>
            </w:r>
            <w:r w:rsidR="005A6759" w:rsidRPr="001C01B4">
              <w:rPr>
                <w:color w:val="FF0000"/>
              </w:rPr>
              <w:t>Members</w:t>
            </w:r>
            <w:proofErr w:type="spellEnd"/>
            <w:r w:rsidRPr="001C01B4">
              <w:t xml:space="preserve"> are recorded.  Delivery made to NAESB's registered office shall be by hand or by certified or registered mail, return receipt requested.  Every written consent shall bear the date of signature of each </w:t>
            </w:r>
            <w:r w:rsidR="005A6759" w:rsidRPr="001C01B4">
              <w:rPr>
                <w:strike/>
                <w:color w:val="FF0000"/>
              </w:rPr>
              <w:t xml:space="preserve">member </w:t>
            </w:r>
            <w:proofErr w:type="spellStart"/>
            <w:r w:rsidR="005A6759" w:rsidRPr="001C01B4">
              <w:rPr>
                <w:color w:val="FF0000"/>
              </w:rPr>
              <w:t>Member</w:t>
            </w:r>
            <w:proofErr w:type="spellEnd"/>
            <w:r w:rsidRPr="001C01B4">
              <w:t xml:space="preserve"> who signs the consent, and no written consent shall be effective to take the corporate action referred to therein unless, within sixty days of the earliest dated consent delivered to NAESB in the manner required by this Section 5.1</w:t>
            </w:r>
            <w:r w:rsidRPr="00D9525F">
              <w:rPr>
                <w:strike/>
                <w:color w:val="FF0000"/>
              </w:rPr>
              <w:t>(f)</w:t>
            </w:r>
            <w:r w:rsidRPr="001C01B4">
              <w:t>, written consents</w:t>
            </w:r>
            <w:r w:rsidRPr="006B36A1">
              <w:t xml:space="preserve"> signed by a sufficient number of </w:t>
            </w:r>
            <w:proofErr w:type="spellStart"/>
            <w:r w:rsidR="005A6759">
              <w:rPr>
                <w:strike/>
                <w:color w:val="FF0000"/>
              </w:rPr>
              <w:t>members</w:t>
            </w:r>
            <w:r w:rsidR="005A6759" w:rsidRPr="007B1FBE">
              <w:rPr>
                <w:color w:val="FF0000"/>
              </w:rPr>
              <w:t>Member</w:t>
            </w:r>
            <w:r w:rsidR="005A6759">
              <w:rPr>
                <w:color w:val="FF0000"/>
              </w:rPr>
              <w:t>s</w:t>
            </w:r>
            <w:proofErr w:type="spellEnd"/>
            <w:r w:rsidRPr="006B36A1">
              <w:t xml:space="preserve"> to take action are delivered to NAESB by delivery to its registered office in the State of Delaware, its principal place of business, or an officer or </w:t>
            </w:r>
            <w:proofErr w:type="spellStart"/>
            <w:r w:rsidR="00C166BB" w:rsidRPr="00C166BB">
              <w:rPr>
                <w:color w:val="FF0000"/>
              </w:rPr>
              <w:t>Agent</w:t>
            </w:r>
            <w:r w:rsidRPr="00C166BB">
              <w:rPr>
                <w:strike/>
                <w:color w:val="FF0000"/>
              </w:rPr>
              <w:t>agent</w:t>
            </w:r>
            <w:proofErr w:type="spellEnd"/>
            <w:r w:rsidRPr="006B36A1">
              <w:t xml:space="preserve"> of the Corporation having custody of the book in which proceedings of meetings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are recorded.  Delivery made to NAESB's registered office shall be by hand or by certified or registered mail, return receipt requested.  Prompt notice of the taking of the corporate action without a meeting by less than unanimous written consent shall be given to those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who have not consented in writing.  In the event that the action which is consented to is such as would have required the filing of a certificate by law, if such action had been voted on by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at a meeting thereof, the certificate filed shall state, in lieu of any statement required by law concerning any vote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that written consent has been given in accordance with the Delaware </w:t>
            </w:r>
            <w:r w:rsidRPr="005A6759">
              <w:rPr>
                <w:strike/>
                <w:color w:val="FF0000"/>
              </w:rPr>
              <w:t xml:space="preserve">General Corporation </w:t>
            </w:r>
            <w:proofErr w:type="spellStart"/>
            <w:r w:rsidRPr="005A6759">
              <w:rPr>
                <w:strike/>
                <w:color w:val="FF0000"/>
              </w:rPr>
              <w:t>L</w:t>
            </w:r>
            <w:r w:rsidR="005A6759" w:rsidRPr="005A6759">
              <w:rPr>
                <w:color w:val="FF0000"/>
              </w:rPr>
              <w:t>l</w:t>
            </w:r>
            <w:r w:rsidRPr="006B36A1">
              <w:t>aw</w:t>
            </w:r>
            <w:proofErr w:type="spellEnd"/>
            <w:r w:rsidRPr="006B36A1">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0B5B9DCE" w14:textId="463193C4" w:rsidR="0052629B" w:rsidRDefault="00810FA7" w:rsidP="00BD54C7">
            <w:pPr>
              <w:widowControl w:val="0"/>
              <w:spacing w:before="120"/>
            </w:pPr>
            <w:r>
              <w:t>Q2: The term “governmental entities” added for consistency with Certificate.</w:t>
            </w:r>
            <w:r w:rsidR="00D9525F">
              <w:t xml:space="preserve">  </w:t>
            </w:r>
            <w:r w:rsidR="00D9525F" w:rsidRPr="001B7154">
              <w:rPr>
                <w:color w:val="FF0000"/>
              </w:rPr>
              <w:t>Accepted by the Committee.</w:t>
            </w:r>
          </w:p>
          <w:p w14:paraId="7B34D20E" w14:textId="256C9553" w:rsidR="00810FA7" w:rsidRDefault="00810FA7" w:rsidP="00BD54C7">
            <w:pPr>
              <w:widowControl w:val="0"/>
              <w:spacing w:before="120"/>
            </w:pPr>
            <w:r w:rsidRPr="00810FA7">
              <w:rPr>
                <w:highlight w:val="yellow"/>
              </w:rPr>
              <w:t>Q2: Should the sentence “Delinquency in payment of membership fees has the effect on voting rights specified in Article IV, Section 2 of the Certificate” be removed for consistency with the change to Article IV,</w:t>
            </w:r>
            <w:ins w:id="18" w:author="elizabeth mallett" w:date="2019-05-26T14:59:00Z">
              <w:r w:rsidR="001B7154">
                <w:rPr>
                  <w:highlight w:val="yellow"/>
                </w:rPr>
                <w:t xml:space="preserve"> </w:t>
              </w:r>
            </w:ins>
            <w:r w:rsidRPr="00810FA7">
              <w:rPr>
                <w:highlight w:val="yellow"/>
              </w:rPr>
              <w:t>Section 2 of the Certificate?</w:t>
            </w:r>
          </w:p>
          <w:p w14:paraId="1DEC6F10" w14:textId="2CB5750E" w:rsidR="001C01B4" w:rsidRDefault="001C01B4" w:rsidP="00BD54C7">
            <w:pPr>
              <w:widowControl w:val="0"/>
              <w:spacing w:before="120"/>
            </w:pPr>
            <w:r w:rsidRPr="00D9525F">
              <w:t>Q2: Section 5.1(f) does not exist.</w:t>
            </w:r>
            <w:r w:rsidR="00D9525F">
              <w:t xml:space="preserve">  </w:t>
            </w:r>
            <w:r w:rsidR="00D9525F" w:rsidRPr="001B7154">
              <w:rPr>
                <w:color w:val="FF0000"/>
              </w:rPr>
              <w:t>Accepted by the Committee and modified to read 5.1.</w:t>
            </w:r>
          </w:p>
          <w:p w14:paraId="4921E453" w14:textId="48586CBB" w:rsidR="00C166BB" w:rsidRPr="006B36A1" w:rsidRDefault="00C166BB" w:rsidP="00BD54C7">
            <w:pPr>
              <w:widowControl w:val="0"/>
              <w:spacing w:before="120"/>
            </w:pPr>
            <w:r w:rsidRPr="00E74D89">
              <w:t>Q2: “Agent” is a defined term.</w:t>
            </w:r>
            <w:r w:rsidR="00D9525F">
              <w:t xml:space="preserve">  </w:t>
            </w:r>
            <w:r w:rsidR="00D9525F" w:rsidRPr="001B7154">
              <w:rPr>
                <w:color w:val="FF0000"/>
              </w:rPr>
              <w:t>Accepted by the Committee.</w:t>
            </w: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6B36A1" w:rsidRDefault="0052629B" w:rsidP="00BD54C7">
            <w:pPr>
              <w:widowControl w:val="0"/>
              <w:spacing w:before="120"/>
              <w:jc w:val="center"/>
              <w:rPr>
                <w:b/>
              </w:rPr>
            </w:pPr>
            <w:r w:rsidRPr="006B36A1">
              <w:rPr>
                <w:b/>
              </w:rPr>
              <w:t>5.2</w:t>
            </w:r>
          </w:p>
        </w:tc>
        <w:tc>
          <w:tcPr>
            <w:tcW w:w="7650" w:type="dxa"/>
          </w:tcPr>
          <w:p w14:paraId="04AFABB9" w14:textId="77777777" w:rsidR="0052629B" w:rsidRPr="006B36A1" w:rsidRDefault="0052629B" w:rsidP="00BD54C7">
            <w:pPr>
              <w:widowControl w:val="0"/>
              <w:spacing w:before="120"/>
              <w:rPr>
                <w:b/>
              </w:rPr>
            </w:pPr>
            <w:r w:rsidRPr="006B36A1">
              <w:rPr>
                <w:b/>
              </w:rPr>
              <w:t>Non-Voting Members</w:t>
            </w:r>
          </w:p>
          <w:p w14:paraId="625B83AA" w14:textId="1CB34A9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 xml:space="preserve">As provided in Article IV, Section 3 of the Certificate, Non-Voting Members may include, but not be limited to, federal, state and local agencies; </w:t>
            </w:r>
            <w:r w:rsidR="001C01B4" w:rsidRPr="001C01B4">
              <w:rPr>
                <w:color w:val="FF0000"/>
              </w:rPr>
              <w:t>governmental entities,</w:t>
            </w:r>
            <w:r w:rsidR="001C01B4">
              <w:t xml:space="preserve"> </w:t>
            </w:r>
            <w:r w:rsidRPr="006B36A1">
              <w:t>non-profit research organizations and similar entities.</w:t>
            </w:r>
          </w:p>
        </w:tc>
        <w:tc>
          <w:tcPr>
            <w:tcW w:w="630" w:type="dxa"/>
          </w:tcPr>
          <w:p w14:paraId="6BD6F815" w14:textId="77777777" w:rsidR="0052629B" w:rsidRPr="006B36A1" w:rsidRDefault="0052629B" w:rsidP="00BD54C7">
            <w:pPr>
              <w:widowControl w:val="0"/>
              <w:spacing w:before="120"/>
              <w:jc w:val="center"/>
            </w:pPr>
            <w:r w:rsidRPr="006B36A1">
              <w:lastRenderedPageBreak/>
              <w:t>9</w:t>
            </w:r>
          </w:p>
        </w:tc>
        <w:tc>
          <w:tcPr>
            <w:tcW w:w="4680" w:type="dxa"/>
          </w:tcPr>
          <w:p w14:paraId="30F829FA" w14:textId="7FF96E58" w:rsidR="0052629B" w:rsidRPr="006B36A1" w:rsidRDefault="001C01B4" w:rsidP="00BD54C7">
            <w:pPr>
              <w:widowControl w:val="0"/>
              <w:spacing w:before="120"/>
            </w:pPr>
            <w:r>
              <w:t>Q2: The term “governmental entities” added for consistency with Certificate.</w:t>
            </w:r>
            <w:r w:rsidR="00CC51DB">
              <w:t xml:space="preserve">  </w:t>
            </w:r>
            <w:r w:rsidR="00CC51DB" w:rsidRPr="001B7154">
              <w:rPr>
                <w:color w:val="FF0000"/>
              </w:rPr>
              <w:t>Accepted by the Committee.</w:t>
            </w: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r w:rsidRPr="006B36A1">
              <w:rPr>
                <w:b/>
              </w:rPr>
              <w:t>Nontransferable</w:t>
            </w:r>
          </w:p>
          <w:p w14:paraId="37C20BB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p w14:paraId="2A48BE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77777777" w:rsidR="0052629B" w:rsidRPr="006B36A1" w:rsidRDefault="0052629B" w:rsidP="00BD54C7">
            <w:pPr>
              <w:widowControl w:val="0"/>
              <w:spacing w:before="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79BFC4F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that Member's NAESB voting rights and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benefits shall 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77777777" w:rsidR="0052629B" w:rsidRPr="006B36A1" w:rsidRDefault="0052629B" w:rsidP="00BD54C7">
            <w:pPr>
              <w:widowControl w:val="0"/>
              <w:spacing w:before="120"/>
            </w:pPr>
          </w:p>
        </w:tc>
      </w:tr>
      <w:tr w:rsidR="0052629B" w:rsidRPr="006B36A1" w14:paraId="11CE1EDF" w14:textId="77777777" w:rsidTr="00BD54C7">
        <w:tc>
          <w:tcPr>
            <w:tcW w:w="805" w:type="dxa"/>
          </w:tcPr>
          <w:p w14:paraId="67175467" w14:textId="77777777" w:rsidR="0052629B" w:rsidRPr="006B36A1" w:rsidRDefault="0052629B" w:rsidP="00BD54C7">
            <w:pPr>
              <w:widowControl w:val="0"/>
              <w:spacing w:before="120"/>
              <w:jc w:val="center"/>
            </w:pPr>
            <w:r w:rsidRPr="006B36A1">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77777777" w:rsidR="0052629B" w:rsidRPr="006B36A1" w:rsidRDefault="0052629B" w:rsidP="00BD54C7">
            <w:pPr>
              <w:widowControl w:val="0"/>
              <w:spacing w:before="120"/>
              <w:rPr>
                <w:color w:val="FF0000"/>
              </w:rPr>
            </w:pPr>
            <w:r w:rsidRPr="006B36A1">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6B36A1" w:rsidRDefault="0052629B" w:rsidP="00BD54C7">
            <w:pPr>
              <w:widowControl w:val="0"/>
              <w:spacing w:before="120"/>
              <w:rPr>
                <w:b/>
              </w:rPr>
            </w:pPr>
            <w:r w:rsidRPr="006B36A1">
              <w:rPr>
                <w:b/>
              </w:rPr>
              <w:t>Place of Meetings</w:t>
            </w:r>
          </w:p>
          <w:p w14:paraId="1100415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BD54C7">
            <w:pPr>
              <w:widowControl w:val="0"/>
              <w:spacing w:before="120"/>
              <w:rPr>
                <w:b/>
              </w:rPr>
            </w:pPr>
            <w:r w:rsidRPr="006B36A1">
              <w:rPr>
                <w:b/>
              </w:rPr>
              <w:t xml:space="preserve">Annual Meeting </w:t>
            </w:r>
          </w:p>
          <w:p w14:paraId="1B134D7B"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77777777" w:rsidR="0052629B" w:rsidRPr="006B36A1" w:rsidRDefault="0052629B"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3083BE77"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Special </w:t>
            </w:r>
            <w:proofErr w:type="spellStart"/>
            <w:r w:rsidRPr="005A6759">
              <w:rPr>
                <w:strike/>
                <w:color w:val="FF0000"/>
              </w:rPr>
              <w:t>meetings</w:t>
            </w:r>
            <w:r w:rsidR="005A6759" w:rsidRPr="005A6759">
              <w:rPr>
                <w:color w:val="FF0000"/>
              </w:rPr>
              <w:t>Meetings</w:t>
            </w:r>
            <w:proofErr w:type="spellEnd"/>
            <w:r w:rsidRPr="006B36A1">
              <w:t xml:space="preserve"> of the Members may be called at any</w:t>
            </w:r>
            <w:r w:rsidR="00B36CEC">
              <w:t xml:space="preserve"> time by the Board Chair, by a </w:t>
            </w:r>
            <w:proofErr w:type="spellStart"/>
            <w:r w:rsidR="00116981" w:rsidRPr="00116981">
              <w:rPr>
                <w:strike/>
                <w:color w:val="FF0000"/>
              </w:rPr>
              <w:t>M</w:t>
            </w:r>
            <w:r w:rsidR="00B36CEC" w:rsidRPr="00116981">
              <w:rPr>
                <w:strike/>
                <w:color w:val="FF0000"/>
              </w:rPr>
              <w:t>ajority</w:t>
            </w:r>
            <w:r w:rsidR="00116981" w:rsidRPr="00116981">
              <w:rPr>
                <w:color w:val="FF0000"/>
              </w:rPr>
              <w:t>majority</w:t>
            </w:r>
            <w:proofErr w:type="spellEnd"/>
            <w:r w:rsidR="00B36CEC">
              <w:t xml:space="preserve"> of the Board or by a </w:t>
            </w:r>
            <w:proofErr w:type="spellStart"/>
            <w:r w:rsidR="00116981" w:rsidRPr="00116981">
              <w:rPr>
                <w:strike/>
                <w:color w:val="FF0000"/>
              </w:rPr>
              <w:t>M</w:t>
            </w:r>
            <w:r w:rsidRPr="00116981">
              <w:rPr>
                <w:strike/>
                <w:color w:val="FF0000"/>
              </w:rPr>
              <w:t>ajority</w:t>
            </w:r>
            <w:r w:rsidR="00116981" w:rsidRPr="00116981">
              <w:rPr>
                <w:color w:val="FF0000"/>
              </w:rPr>
              <w:t>majority</w:t>
            </w:r>
            <w:proofErr w:type="spellEnd"/>
            <w:r w:rsidR="00116981" w:rsidRPr="00116981">
              <w:rPr>
                <w:color w:val="FF0000"/>
              </w:rPr>
              <w:t xml:space="preserve"> </w:t>
            </w:r>
            <w:r w:rsidRPr="006B36A1">
              <w:t xml:space="preserve">of Voting Members.  Upon written request of any person entitled to call a special meeting, the Secretary shall (a) fix the date and time of the meeting, which shall be held not less than ten (10) days nor more than sixty (60) days after receipt of the request, and (b) give notice thereof in accordance with </w:t>
            </w:r>
            <w:r w:rsidRPr="006B36A1">
              <w:lastRenderedPageBreak/>
              <w:t>Article 11.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694366AE" w:rsidR="0052629B" w:rsidRPr="006B36A1" w:rsidRDefault="00AB6584" w:rsidP="00BD54C7">
            <w:pPr>
              <w:widowControl w:val="0"/>
              <w:spacing w:before="120"/>
            </w:pPr>
            <w:r>
              <w:t>Q1: Definition of “Majority” modified to be consistent with Delaware law in that it is applicable only to instances of multiple Executive Committees votes.</w:t>
            </w:r>
            <w:r w:rsidR="00CC51DB">
              <w:t xml:space="preserve">  </w:t>
            </w:r>
            <w:r w:rsidR="00CC51DB" w:rsidRPr="001B7154">
              <w:rPr>
                <w:color w:val="FF0000"/>
              </w:rPr>
              <w:t>Accepted by the Committee.</w:t>
            </w: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fix a time, not more than sixty (60) 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77777777" w:rsidR="0052629B" w:rsidRPr="006B36A1" w:rsidRDefault="0052629B" w:rsidP="00BD54C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37103A9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of the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w:t>
            </w:r>
            <w:r w:rsidR="00D305FD" w:rsidRPr="00D305FD">
              <w:rPr>
                <w:color w:val="FF0000"/>
              </w:rPr>
              <w:t xml:space="preserve">Delaware law </w:t>
            </w:r>
            <w:r w:rsidRPr="00D305FD">
              <w:rPr>
                <w:strike/>
                <w:color w:val="FF0000"/>
              </w:rPr>
              <w:t xml:space="preserve">Act </w:t>
            </w:r>
            <w:r w:rsidRPr="006B36A1">
              <w:t>requires 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4FA6A7C3" w:rsidR="0052629B" w:rsidRPr="00CC51DB" w:rsidRDefault="007B1FBE" w:rsidP="00BD54C7">
            <w:pPr>
              <w:widowControl w:val="0"/>
              <w:spacing w:before="120"/>
            </w:pPr>
            <w:r w:rsidRPr="00CC51DB">
              <w:t>Q2: Delete definition of “Act” to make consistent with the Certificate.</w:t>
            </w:r>
            <w:r w:rsidR="00CC51DB" w:rsidRPr="00CC51DB">
              <w:t xml:space="preserve">  </w:t>
            </w:r>
            <w:r w:rsidR="00CC51DB" w:rsidRPr="001B7154">
              <w:rPr>
                <w:color w:val="FF0000"/>
              </w:rPr>
              <w:t>Accepted by the Committee and replaced with “Delaware law.”</w:t>
            </w: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6B36A1" w:rsidRDefault="0052629B" w:rsidP="00BD54C7">
            <w:pPr>
              <w:widowControl w:val="0"/>
              <w:spacing w:before="120"/>
              <w:rPr>
                <w:b/>
              </w:rPr>
            </w:pPr>
            <w:r w:rsidRPr="006B36A1">
              <w:rPr>
                <w:b/>
              </w:rPr>
              <w:t>Quorum</w:t>
            </w:r>
          </w:p>
          <w:p w14:paraId="16F7CF9C" w14:textId="237BA4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D305FD">
              <w:rPr>
                <w:color w:val="FF0000"/>
              </w:rPr>
              <w:t xml:space="preserve">Delaware law </w:t>
            </w:r>
            <w:r w:rsidR="00D305FD" w:rsidRPr="00D305FD">
              <w:rPr>
                <w:strike/>
                <w:color w:val="FF0000"/>
              </w:rPr>
              <w:t>the Act</w:t>
            </w:r>
            <w:r w:rsidRPr="006B36A1">
              <w:t xml:space="preserve">, adjourn the meeting to such time and place as they may determine.  </w:t>
            </w:r>
          </w:p>
          <w:p w14:paraId="3BE45B87" w14:textId="77777777" w:rsidR="0052629B" w:rsidRPr="006B36A1" w:rsidRDefault="0052629B" w:rsidP="00BD54C7">
            <w:pPr>
              <w:widowControl w:val="0"/>
              <w:spacing w:before="120"/>
              <w:rPr>
                <w:b/>
                <w:color w:val="FF0000"/>
              </w:rPr>
            </w:pP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1A966F2" w:rsidR="0052629B" w:rsidRPr="006B36A1" w:rsidRDefault="007B1FBE" w:rsidP="00BD54C7">
            <w:pPr>
              <w:widowControl w:val="0"/>
              <w:spacing w:before="120"/>
            </w:pPr>
            <w:r>
              <w:t>Q2: Delete definition of “Act” to make consistent with the Certificate.</w:t>
            </w:r>
            <w:r w:rsidR="00CC51DB">
              <w:t xml:space="preserve">  </w:t>
            </w:r>
            <w:r w:rsidR="00CC51DB" w:rsidRPr="001B7154">
              <w:rPr>
                <w:color w:val="FF0000"/>
              </w:rPr>
              <w:t>Accepted by the Committee and replaced by “Delaware law</w:t>
            </w:r>
            <w:r w:rsidR="001B7154" w:rsidRPr="001B7154">
              <w:rPr>
                <w:color w:val="FF0000"/>
              </w:rPr>
              <w:t>.</w:t>
            </w:r>
            <w:r w:rsidR="00CC51DB" w:rsidRPr="001B7154">
              <w:rPr>
                <w:color w:val="FF0000"/>
              </w:rPr>
              <w:t>”</w:t>
            </w: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6B36A1" w:rsidRDefault="0052629B" w:rsidP="00BD54C7">
            <w:pPr>
              <w:widowControl w:val="0"/>
              <w:spacing w:before="120"/>
              <w:rPr>
                <w:b/>
              </w:rPr>
            </w:pPr>
            <w:r w:rsidRPr="006B36A1">
              <w:rPr>
                <w:b/>
              </w:rPr>
              <w:t>Adjournment</w:t>
            </w:r>
          </w:p>
          <w:p w14:paraId="1F4C385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Adjournments of any meeting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77777777" w:rsidR="0052629B" w:rsidRPr="006B36A1" w:rsidRDefault="0052629B" w:rsidP="00BD54C7">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At every meeting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77777777" w:rsidR="0052629B" w:rsidRPr="006B36A1" w:rsidRDefault="0052629B" w:rsidP="00BD54C7">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V, Sections 3 and 4 of the 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77777777" w:rsidR="0052629B" w:rsidRPr="006B36A1" w:rsidRDefault="0052629B" w:rsidP="00BD54C7">
            <w:pPr>
              <w:widowControl w:val="0"/>
              <w:spacing w:before="120"/>
            </w:pPr>
          </w:p>
        </w:tc>
      </w:tr>
      <w:tr w:rsidR="0052629B" w:rsidRPr="006B36A1" w14:paraId="55E4AF44" w14:textId="77777777" w:rsidTr="00BD54C7">
        <w:tc>
          <w:tcPr>
            <w:tcW w:w="805" w:type="dxa"/>
          </w:tcPr>
          <w:p w14:paraId="30F009A6" w14:textId="77777777" w:rsidR="0052629B" w:rsidRPr="006B36A1" w:rsidRDefault="0052629B" w:rsidP="00BD54C7">
            <w:pPr>
              <w:widowControl w:val="0"/>
              <w:spacing w:before="120"/>
              <w:jc w:val="center"/>
              <w:rPr>
                <w:b/>
              </w:rPr>
            </w:pPr>
            <w:r w:rsidRPr="006B36A1">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6B36A1" w:rsidRDefault="0052629B" w:rsidP="00BD54C7">
            <w:pPr>
              <w:widowControl w:val="0"/>
              <w:spacing w:before="120"/>
              <w:rPr>
                <w:b/>
                <w:color w:val="FF0000"/>
              </w:rPr>
            </w:pPr>
            <w:r w:rsidRPr="006B36A1">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6B36A1" w:rsidRDefault="0052629B" w:rsidP="00BD54C7">
            <w:pPr>
              <w:widowControl w:val="0"/>
              <w:spacing w:before="120"/>
              <w:rPr>
                <w:b/>
              </w:rPr>
            </w:pPr>
            <w:r w:rsidRPr="006B36A1">
              <w:rPr>
                <w:b/>
              </w:rPr>
              <w:t>Board</w:t>
            </w:r>
          </w:p>
          <w:p w14:paraId="6039E350" w14:textId="69DF96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BD54C7">
            <w:pPr>
              <w:widowControl w:val="0"/>
              <w:spacing w:before="120"/>
              <w:rPr>
                <w:b/>
              </w:rPr>
            </w:pPr>
            <w:r w:rsidRPr="006B36A1">
              <w:rPr>
                <w:b/>
              </w:rPr>
              <w:t>Qualification of Directors</w:t>
            </w:r>
          </w:p>
          <w:p w14:paraId="78414C2E" w14:textId="41A97C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employee or </w:t>
            </w:r>
            <w:proofErr w:type="spellStart"/>
            <w:r w:rsidR="001C01B4" w:rsidRPr="001C01B4">
              <w:rPr>
                <w:color w:val="FF0000"/>
              </w:rPr>
              <w:t>Agent</w:t>
            </w:r>
            <w:r w:rsidRPr="001C01B4">
              <w:rPr>
                <w:strike/>
                <w:color w:val="FF0000"/>
              </w:rPr>
              <w:t>agent</w:t>
            </w:r>
            <w:proofErr w:type="spellEnd"/>
            <w:r w:rsidRPr="006B36A1">
              <w:t xml:space="preserve"> of, a Voting Member.</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35CB5C9F" w14:textId="55127915" w:rsidR="0052629B" w:rsidRPr="006B36A1" w:rsidRDefault="001C01B4" w:rsidP="00BD54C7">
            <w:pPr>
              <w:widowControl w:val="0"/>
              <w:spacing w:before="120"/>
            </w:pPr>
            <w:r>
              <w:t>Q2: “Agent” is a defined term.</w:t>
            </w:r>
            <w:r w:rsidR="00CC51DB">
              <w:t xml:space="preserve">  </w:t>
            </w:r>
            <w:r w:rsidR="00CC51DB" w:rsidRPr="001B7154">
              <w:rPr>
                <w:color w:val="FF0000"/>
              </w:rPr>
              <w:t>Accepted by the Committee.</w:t>
            </w:r>
            <w:del w:id="19" w:author="elizabeth mallett" w:date="2019-05-24T11:43:00Z">
              <w:r w:rsidRPr="001B7154" w:rsidDel="00CC51DB">
                <w:rPr>
                  <w:color w:val="FF0000"/>
                </w:rPr>
                <w:delText xml:space="preserve"> </w:delText>
              </w:r>
            </w:del>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77777777" w:rsidR="0052629B" w:rsidRPr="006B36A1" w:rsidRDefault="0052629B" w:rsidP="00BD54C7">
            <w:pPr>
              <w:widowControl w:val="0"/>
              <w:spacing w:before="120"/>
              <w:rPr>
                <w:b/>
              </w:rPr>
            </w:pPr>
            <w:r w:rsidRPr="006B36A1">
              <w:rPr>
                <w:b/>
              </w:rPr>
              <w:t xml:space="preserve">Number and Election of Directors </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w:t>
            </w:r>
            <w:r w:rsidRPr="006B36A1">
              <w:lastRenderedPageBreak/>
              <w:t>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77777777" w:rsidR="0052629B" w:rsidRPr="006B36A1" w:rsidRDefault="0052629B" w:rsidP="00BD54C7">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term of office of a Director shall be for a period set by the Quadrant, not less than 1 year, not to exceed three years.  Quadrants may elect Directors for varying terms.  Directors may be reelected to subsequent terms.</w:t>
            </w:r>
          </w:p>
          <w:p w14:paraId="08F8F417" w14:textId="0CCEB2C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hold office during his or her term until the earliest of:  (</w:t>
            </w:r>
            <w:proofErr w:type="spellStart"/>
            <w:r w:rsidRPr="006B36A1">
              <w:t>i</w:t>
            </w:r>
            <w:proofErr w:type="spellEnd"/>
            <w:r w:rsidRPr="006B36A1">
              <w:t xml:space="preserve">)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w:t>
            </w:r>
            <w:proofErr w:type="spellStart"/>
            <w:r w:rsidR="001C01B4" w:rsidRPr="001C01B4">
              <w:rPr>
                <w:color w:val="FF0000"/>
              </w:rPr>
              <w:t>Agent</w:t>
            </w:r>
            <w:r w:rsidR="001C01B4" w:rsidRPr="001C01B4">
              <w:rPr>
                <w:strike/>
                <w:color w:val="FF0000"/>
              </w:rPr>
              <w:t>agent</w:t>
            </w:r>
            <w:proofErr w:type="spellEnd"/>
            <w:r w:rsidRPr="006B36A1">
              <w:t>, 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2AF76688" w:rsidR="0052629B" w:rsidRPr="006B36A1" w:rsidRDefault="001C01B4" w:rsidP="00BD54C7">
            <w:pPr>
              <w:widowControl w:val="0"/>
              <w:spacing w:before="120"/>
            </w:pPr>
            <w:r>
              <w:t>Q2: “Agent” is a defined term.</w:t>
            </w:r>
            <w:r w:rsidR="00CC51DB">
              <w:t xml:space="preserve">  </w:t>
            </w:r>
            <w:r w:rsidR="00CC51DB" w:rsidRPr="001B7154">
              <w:rPr>
                <w:color w:val="FF0000"/>
              </w:rPr>
              <w:t>Accepted by the Committee.</w:t>
            </w: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BD54C7">
            <w:pPr>
              <w:widowControl w:val="0"/>
              <w:spacing w:before="120"/>
              <w:rPr>
                <w:b/>
              </w:rPr>
            </w:pPr>
            <w:r w:rsidRPr="006B36A1">
              <w:rPr>
                <w:b/>
              </w:rPr>
              <w:t>Vacancies</w:t>
            </w:r>
          </w:p>
          <w:p w14:paraId="71B49D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346FCD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Directors shall act in the best interest of NAESB consistent with Delaware law. Directors may be removed for malfeasance, misfeasance or nonfeasance by simple majority vote at any meeting of the Board, or by notational ballot, pursuant to the NAESB Operating </w:t>
            </w:r>
            <w:proofErr w:type="spellStart"/>
            <w:r w:rsidRPr="001C01B4">
              <w:rPr>
                <w:strike/>
                <w:color w:val="FF0000"/>
              </w:rPr>
              <w:t>Practices</w:t>
            </w:r>
            <w:r w:rsidR="001C01B4" w:rsidRPr="001C01B4">
              <w:rPr>
                <w:color w:val="FF0000"/>
              </w:rPr>
              <w:t>Procedures</w:t>
            </w:r>
            <w:proofErr w:type="spellEnd"/>
            <w:r w:rsidRPr="006B36A1">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6EA52951" w:rsidR="0052629B" w:rsidRPr="006B36A1" w:rsidRDefault="00CC51DB" w:rsidP="00BD54C7">
            <w:pPr>
              <w:widowControl w:val="0"/>
              <w:spacing w:before="120"/>
            </w:pPr>
            <w:r>
              <w:t>Q1: NAESB Operating Practices replaced with NAESB Operating “Procedures.”</w:t>
            </w:r>
            <w:r w:rsidR="001B7154">
              <w:t xml:space="preserve"> </w:t>
            </w:r>
            <w:r w:rsidR="001B7154" w:rsidRPr="001B7154">
              <w:rPr>
                <w:color w:val="FF0000"/>
              </w:rPr>
              <w:t>Accepted by the Committee.</w:t>
            </w: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Any Director may resign at any time by giving written notice to the Secretary.   The resignation shall be effective upon receipt by NAESB 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lastRenderedPageBreak/>
              <w:t>13</w:t>
            </w:r>
          </w:p>
        </w:tc>
        <w:tc>
          <w:tcPr>
            <w:tcW w:w="4680" w:type="dxa"/>
          </w:tcPr>
          <w:p w14:paraId="462DD7B7" w14:textId="77777777" w:rsidR="0052629B" w:rsidRPr="006B36A1" w:rsidRDefault="0052629B" w:rsidP="00BD54C7">
            <w:pPr>
              <w:widowControl w:val="0"/>
              <w:spacing w:before="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35976E7F"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proofErr w:type="spellStart"/>
            <w:r w:rsidRPr="00B36CEC">
              <w:rPr>
                <w:strike/>
                <w:color w:val="FF0000"/>
              </w:rPr>
              <w:t>Majority</w:t>
            </w:r>
            <w:r w:rsidR="00B36CEC">
              <w:t>majority</w:t>
            </w:r>
            <w:proofErr w:type="spellEnd"/>
            <w:r w:rsidR="00B36CEC">
              <w:t xml:space="preserve"> </w:t>
            </w:r>
            <w:r w:rsidRPr="006B36A1">
              <w:t xml:space="preserve">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4B9616EB"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chairs (if a </w:t>
            </w:r>
            <w:r w:rsidR="005A6759" w:rsidRPr="007B1FBE">
              <w:rPr>
                <w:strike/>
                <w:color w:val="FF0000"/>
              </w:rPr>
              <w:t xml:space="preserve">member </w:t>
            </w:r>
            <w:proofErr w:type="spellStart"/>
            <w:r w:rsidR="005A6759" w:rsidRPr="007B1FBE">
              <w:rPr>
                <w:color w:val="FF0000"/>
              </w:rPr>
              <w:t>Member</w:t>
            </w:r>
            <w:proofErr w:type="spellEnd"/>
            <w:r w:rsidR="005A6759" w:rsidRPr="006B36A1">
              <w:t xml:space="preserve"> </w:t>
            </w:r>
            <w:r w:rsidRPr="006B36A1">
              <w:t xml:space="preserve">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and the General Counsel.  It shall have the authority of the Board between Board meetings, subject to the limitations placed upon it by the Board; however it shall have no authority to amend the Certificate or the Bylaws.  The </w:t>
            </w:r>
            <w:r w:rsidRPr="001C01B4">
              <w:rPr>
                <w:strike/>
                <w:color w:val="FF0000"/>
              </w:rPr>
              <w:t xml:space="preserve">Executive </w:t>
            </w:r>
            <w:proofErr w:type="spellStart"/>
            <w:r w:rsidRPr="001C01B4">
              <w:rPr>
                <w:strike/>
                <w:color w:val="FF0000"/>
              </w:rPr>
              <w:t>Director</w:t>
            </w:r>
            <w:r w:rsidR="001C01B4" w:rsidRPr="001C01B4">
              <w:rPr>
                <w:color w:val="FF0000"/>
              </w:rPr>
              <w:t>President</w:t>
            </w:r>
            <w:proofErr w:type="spellEnd"/>
            <w:r w:rsidRPr="006B36A1">
              <w:t xml:space="preserve"> and the General Counsel shall be non-voting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committee.</w:t>
            </w:r>
          </w:p>
          <w:p w14:paraId="40799DD2" w14:textId="0C981BE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consisting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t>13</w:t>
            </w:r>
          </w:p>
        </w:tc>
        <w:tc>
          <w:tcPr>
            <w:tcW w:w="4680" w:type="dxa"/>
          </w:tcPr>
          <w:p w14:paraId="347908B4" w14:textId="26C800D7" w:rsidR="00116981" w:rsidRDefault="00116981" w:rsidP="00116981">
            <w:pPr>
              <w:widowControl w:val="0"/>
              <w:spacing w:before="120"/>
            </w:pPr>
            <w:r w:rsidRPr="00116981">
              <w:t xml:space="preserve">Q2: </w:t>
            </w:r>
            <w:del w:id="20" w:author="elizabeth mallett" w:date="2019-05-24T12:07:00Z">
              <w:r w:rsidRPr="00116981" w:rsidDel="00925647">
                <w:delText xml:space="preserve"> </w:delText>
              </w:r>
            </w:del>
            <w:r w:rsidRPr="00116981">
              <w:t>“Member” is a defined term.</w:t>
            </w:r>
            <w:r w:rsidR="00CC51DB">
              <w:t xml:space="preserve">  </w:t>
            </w:r>
            <w:r w:rsidR="00CC51DB" w:rsidRPr="001B7154">
              <w:rPr>
                <w:color w:val="FF0000"/>
              </w:rPr>
              <w:t>Accepted by the Committee.</w:t>
            </w:r>
          </w:p>
          <w:p w14:paraId="19776055" w14:textId="722B9449" w:rsidR="0052629B" w:rsidRDefault="00AB6584" w:rsidP="00BD54C7">
            <w:pPr>
              <w:widowControl w:val="0"/>
              <w:spacing w:before="120"/>
            </w:pPr>
            <w:r>
              <w:t>Q1: Definition of “Majority” modified to be consistent with Delaware law in that it is applicable only to instances of multiple Executive Committees votes.</w:t>
            </w:r>
            <w:r w:rsidR="00CC51DB">
              <w:t xml:space="preserve">  </w:t>
            </w:r>
            <w:r w:rsidR="00CC51DB" w:rsidRPr="001B7154">
              <w:rPr>
                <w:color w:val="FF0000"/>
              </w:rPr>
              <w:t>Accepted by the Committee.</w:t>
            </w:r>
          </w:p>
          <w:p w14:paraId="13B75993" w14:textId="23264D10" w:rsidR="00C84E01" w:rsidRDefault="00C84E01" w:rsidP="00C84E01">
            <w:pPr>
              <w:widowControl w:val="0"/>
              <w:spacing w:before="120"/>
            </w:pPr>
            <w:r>
              <w:t>Q2: The term “Executive Director” changed to “President” in the Certificate.</w:t>
            </w:r>
            <w:r w:rsidR="00CC51DB">
              <w:t xml:space="preserve">  </w:t>
            </w:r>
            <w:r w:rsidR="00CC51DB" w:rsidRPr="001B7154">
              <w:rPr>
                <w:color w:val="FF0000"/>
              </w:rPr>
              <w:t>Accepted by the Committee.</w:t>
            </w:r>
          </w:p>
          <w:p w14:paraId="1B2CC21C" w14:textId="7FF3B7C5" w:rsidR="00C84E01" w:rsidRPr="006B36A1" w:rsidRDefault="00C84E01" w:rsidP="00BD54C7">
            <w:pPr>
              <w:widowControl w:val="0"/>
              <w:spacing w:before="120"/>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Board shall establish a standing Advisory Council, to be known as the "NAESB Advisory Council."  The Advisory Council shall be composed of not more than twenty-five (25) persons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develop its own procedures consistent with the </w:t>
            </w:r>
            <w:r w:rsidRPr="006B36A1">
              <w:lastRenderedPageBreak/>
              <w:t>general guidance of the Board and not inconsistent with the Certificate.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lastRenderedPageBreak/>
              <w:t>14</w:t>
            </w:r>
          </w:p>
        </w:tc>
        <w:tc>
          <w:tcPr>
            <w:tcW w:w="4680" w:type="dxa"/>
          </w:tcPr>
          <w:p w14:paraId="54BBD24D" w14:textId="7777777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525434BC"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officers of NAESB shall include a Chair, and up to three Vice Chairs (each representing a different Quadrant within the Board), a Secretary, a Treasurer, an Assistant Treasurer, and an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The officers may include one or more Assistant Secretaries, other Assistant Treasurers, and such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51A38B5D" w14:textId="3641B9DF" w:rsidR="00C84E01" w:rsidRDefault="00C84E01" w:rsidP="00C84E01">
            <w:pPr>
              <w:widowControl w:val="0"/>
              <w:spacing w:before="120"/>
            </w:pPr>
            <w:r>
              <w:t>Q2: The term “Executive Director” changed to “President” in the Certificate.</w:t>
            </w:r>
            <w:r w:rsidR="006517B9">
              <w:t xml:space="preserve">  </w:t>
            </w:r>
            <w:r w:rsidR="006517B9" w:rsidRPr="001B7154">
              <w:rPr>
                <w:color w:val="FF0000"/>
              </w:rPr>
              <w:t>Accepted by the Committee.</w:t>
            </w:r>
          </w:p>
          <w:p w14:paraId="165FAF6F" w14:textId="77777777" w:rsidR="0052629B" w:rsidRPr="006B36A1" w:rsidRDefault="0052629B" w:rsidP="00BD54C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2DB98BB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shall be natural persons at least eighteen (18) years of age who are Directors, except that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Secretary, Assistant Secretaries and Assistant Treasurers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0A265BA9" w14:textId="58555CAD" w:rsidR="00C84E01" w:rsidRPr="001B7154" w:rsidRDefault="00C84E01" w:rsidP="00C84E01">
            <w:pPr>
              <w:widowControl w:val="0"/>
              <w:spacing w:before="120"/>
              <w:rPr>
                <w:color w:val="FF0000"/>
              </w:rPr>
            </w:pPr>
            <w:r>
              <w:t>Q2: The term “Executive Director” changed to “President” in the Certificate.</w:t>
            </w:r>
            <w:r w:rsidR="006517B9">
              <w:t xml:space="preserve">  </w:t>
            </w:r>
            <w:r w:rsidR="006517B9" w:rsidRPr="001B7154">
              <w:rPr>
                <w:color w:val="FF0000"/>
              </w:rPr>
              <w:t>Accepted by the Committee.</w:t>
            </w:r>
          </w:p>
          <w:p w14:paraId="306365EC" w14:textId="77777777" w:rsidR="0052629B" w:rsidRPr="006B36A1" w:rsidRDefault="0052629B" w:rsidP="00BD54C7">
            <w:pPr>
              <w:widowControl w:val="0"/>
              <w:spacing w:before="120"/>
            </w:pPr>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F6AD2E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Assistant Secretaries and Assistant Treasurers shall serve for a term of one (1) year  and until his or her successor begins his or her term, or until his or her earlier death, resignation, or removal, or lapse of Director status pursuant to Subsections 7.4(b)(ii),(iii) or (iv) or Section 7.6</w:t>
            </w:r>
            <w:r w:rsidR="00AB6584">
              <w:t xml:space="preserve"> </w:t>
            </w:r>
            <w:r w:rsidR="00AB6584">
              <w:rPr>
                <w:color w:val="FF0000"/>
              </w:rPr>
              <w:t>of these Bylaws</w:t>
            </w:r>
            <w:r w:rsidRPr="006B36A1">
              <w:t>.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Markets Retail, and Electric Wholesale.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7C9712F2" w14:textId="6720ED24" w:rsidR="0052629B" w:rsidRPr="001B7154" w:rsidRDefault="0071326C" w:rsidP="00BD54C7">
            <w:pPr>
              <w:widowControl w:val="0"/>
              <w:spacing w:before="120"/>
              <w:rPr>
                <w:color w:val="FF0000"/>
              </w:rPr>
            </w:pPr>
            <w:r>
              <w:t>Q2: Identification of governing document referenced.</w:t>
            </w:r>
            <w:ins w:id="21" w:author="elizabeth mallett" w:date="2019-05-24T11:52:00Z">
              <w:r w:rsidR="006517B9">
                <w:t xml:space="preserve">  </w:t>
              </w:r>
            </w:ins>
            <w:r w:rsidR="006517B9" w:rsidRPr="001B7154">
              <w:rPr>
                <w:color w:val="FF0000"/>
              </w:rPr>
              <w:t>Accepted by the Committee.</w:t>
            </w:r>
          </w:p>
          <w:p w14:paraId="4ABEC2BA" w14:textId="49F2E3A4" w:rsidR="00C84E01" w:rsidRDefault="00C84E01" w:rsidP="00C84E01">
            <w:pPr>
              <w:widowControl w:val="0"/>
              <w:spacing w:before="120"/>
            </w:pPr>
            <w:r>
              <w:t>Q2: The term “Executive Director” changed to “President” in the Certificate.</w:t>
            </w:r>
            <w:r w:rsidR="006517B9">
              <w:t xml:space="preserve">  </w:t>
            </w:r>
            <w:r w:rsidR="006517B9" w:rsidRPr="001B7154">
              <w:rPr>
                <w:color w:val="FF0000"/>
              </w:rPr>
              <w:t>Accepted by the Committee.</w:t>
            </w:r>
          </w:p>
          <w:p w14:paraId="013B8F24" w14:textId="68A44EC1" w:rsidR="00C84E01" w:rsidRPr="006B36A1" w:rsidRDefault="00C84E01" w:rsidP="00BD54C7">
            <w:pPr>
              <w:widowControl w:val="0"/>
              <w:spacing w:before="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24C9BBB7" w14:textId="63046F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 xml:space="preserve">Any officer may be removed by action of a </w:t>
            </w:r>
            <w:proofErr w:type="spellStart"/>
            <w:r w:rsidR="00B36CEC" w:rsidRPr="00B36CEC">
              <w:rPr>
                <w:strike/>
                <w:color w:val="FF0000"/>
              </w:rPr>
              <w:t>Majority</w:t>
            </w:r>
            <w:r w:rsidR="00B36CEC" w:rsidRPr="00B36CEC">
              <w:rPr>
                <w:color w:val="FF0000"/>
              </w:rPr>
              <w:t>majority</w:t>
            </w:r>
            <w:proofErr w:type="spellEnd"/>
            <w:r w:rsidRPr="006B36A1">
              <w:t xml:space="preserve"> of the Directors whenever in their judgment the best interests of NAESB will be served. Such removal shall be without prejudice to the contract rights, if any, of any person so removed.</w:t>
            </w:r>
          </w:p>
          <w:p w14:paraId="6A3326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p w14:paraId="4769754B"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33C58940" w14:textId="77777777" w:rsidR="0052629B" w:rsidRPr="006B36A1" w:rsidRDefault="0052629B" w:rsidP="00BD54C7">
            <w:pPr>
              <w:widowControl w:val="0"/>
              <w:spacing w:before="120"/>
              <w:jc w:val="center"/>
            </w:pPr>
            <w:r w:rsidRPr="006B36A1">
              <w:lastRenderedPageBreak/>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5A53E31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shall be the </w:t>
            </w:r>
            <w:r w:rsidR="00C84E01" w:rsidRPr="00C84E01">
              <w:rPr>
                <w:color w:val="FF0000"/>
              </w:rPr>
              <w:t xml:space="preserve">Chief Executive Officer </w:t>
            </w:r>
            <w:r w:rsidRPr="00C84E01">
              <w:rPr>
                <w:strike/>
                <w:color w:val="FF0000"/>
              </w:rPr>
              <w:t>chief executive officer</w:t>
            </w:r>
            <w:r w:rsidRPr="00C84E01">
              <w:rPr>
                <w:strike/>
              </w:rPr>
              <w:t xml:space="preserve"> </w:t>
            </w:r>
            <w:r w:rsidRPr="006B36A1">
              <w:t xml:space="preserve">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w:t>
            </w:r>
            <w:proofErr w:type="spellStart"/>
            <w:r w:rsidR="00C84E01" w:rsidRPr="00C84E01">
              <w:rPr>
                <w:color w:val="FF0000"/>
              </w:rPr>
              <w:t>Agent</w:t>
            </w:r>
            <w:r w:rsidRPr="00C84E01">
              <w:rPr>
                <w:strike/>
                <w:color w:val="FF0000"/>
              </w:rPr>
              <w:t>agent</w:t>
            </w:r>
            <w:proofErr w:type="spellEnd"/>
            <w:r w:rsidRPr="00C84E01">
              <w:rPr>
                <w:color w:val="FF0000"/>
              </w:rPr>
              <w:t xml:space="preserve"> </w:t>
            </w:r>
            <w:r w:rsidRPr="006B36A1">
              <w:t>of NAESB.  In general, the Chair shall perform all duties incident to the office of Chair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6B288AA0" w14:textId="54149B01" w:rsidR="0052629B" w:rsidRDefault="00C84E01" w:rsidP="00BD54C7">
            <w:pPr>
              <w:widowControl w:val="0"/>
              <w:spacing w:before="120"/>
            </w:pPr>
            <w:r>
              <w:t>Q2: Capitalized CEO</w:t>
            </w:r>
            <w:r w:rsidR="0042227D">
              <w:t xml:space="preserve">. </w:t>
            </w:r>
            <w:r w:rsidR="0042227D" w:rsidRPr="001B7154">
              <w:rPr>
                <w:color w:val="FF0000"/>
              </w:rPr>
              <w:t>Accepted by the Committee.</w:t>
            </w:r>
          </w:p>
          <w:p w14:paraId="56FF6E9D" w14:textId="25869624" w:rsidR="00C84E01" w:rsidRPr="006B36A1" w:rsidRDefault="00C84E01" w:rsidP="00BD54C7">
            <w:pPr>
              <w:widowControl w:val="0"/>
              <w:spacing w:before="120"/>
            </w:pPr>
            <w:r>
              <w:t>Q2: “Agent” is a defined term.</w:t>
            </w:r>
            <w:r w:rsidR="0042227D">
              <w:rPr>
                <w:color w:val="FF0000"/>
              </w:rPr>
              <w:t xml:space="preserve"> </w:t>
            </w:r>
            <w:r w:rsidR="0042227D" w:rsidRPr="001B7154">
              <w:rPr>
                <w:color w:val="FF0000"/>
              </w:rPr>
              <w:t>Accepted by the Committee.</w:t>
            </w: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3A40304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shall be a Vice Chair for each Quadrant.  In the absence of other Quadrant procedures, the Vice Chair of each Quadrant shall be elected by a simple majority of its respective Quadrant Board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71865324" w:rsidR="0052629B" w:rsidRPr="006B36A1" w:rsidRDefault="00116981" w:rsidP="00BD54C7">
            <w:pPr>
              <w:widowControl w:val="0"/>
              <w:spacing w:before="120"/>
            </w:pPr>
            <w:r w:rsidRPr="00116981">
              <w:t>Q2: “Member” is a defined term</w:t>
            </w:r>
            <w:r w:rsidR="0042227D">
              <w:t xml:space="preserve">. </w:t>
            </w:r>
            <w:r w:rsidR="0042227D" w:rsidRPr="001B7154">
              <w:rPr>
                <w:color w:val="FF0000"/>
              </w:rPr>
              <w:t>Accepted by the Committee.</w:t>
            </w: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BD54C7">
            <w:pPr>
              <w:widowControl w:val="0"/>
              <w:spacing w:before="120"/>
              <w:rPr>
                <w:b/>
              </w:rPr>
            </w:pPr>
            <w:r w:rsidRPr="006B36A1">
              <w:rPr>
                <w:b/>
              </w:rPr>
              <w:t>The Secretary</w:t>
            </w:r>
          </w:p>
          <w:p w14:paraId="168F270A" w14:textId="398B906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 xml:space="preserve">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the Secretary of NAESB.</w:t>
            </w:r>
          </w:p>
          <w:p w14:paraId="0CD96F7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14:paraId="0C970BD8"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6F1FC662" w14:textId="77777777" w:rsidR="0042227D" w:rsidRDefault="0042227D" w:rsidP="0042227D">
            <w:pPr>
              <w:widowControl w:val="0"/>
              <w:spacing w:before="120"/>
            </w:pPr>
            <w:r>
              <w:t xml:space="preserve">Q2: The term “Executive Director” changed to “President” in the Certificate. </w:t>
            </w:r>
            <w:r w:rsidRPr="001B7154">
              <w:rPr>
                <w:color w:val="FF0000"/>
              </w:rPr>
              <w:t>Accepted by the Committee.</w:t>
            </w:r>
          </w:p>
          <w:p w14:paraId="05EA952B" w14:textId="77777777" w:rsidR="0052629B" w:rsidRPr="006B36A1" w:rsidRDefault="0052629B" w:rsidP="00BD54C7">
            <w:pPr>
              <w:widowControl w:val="0"/>
              <w:spacing w:before="120"/>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7BD6274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Second Vice Chair shall be the Treasurer.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an Assistant Treasurer.  </w:t>
            </w:r>
          </w:p>
          <w:p w14:paraId="614821B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w:t>
            </w:r>
            <w:r w:rsidRPr="006B36A1">
              <w:lastRenderedPageBreak/>
              <w:t>of deposit as the Board may designate.  In general, the Treasurer shall perform all duties incident to the office of Treasurer and such other duties as may be assigned by the Board or the Chair.</w:t>
            </w:r>
          </w:p>
          <w:p w14:paraId="2743730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13413A4E" w14:textId="63F03597" w:rsidR="00C84E01" w:rsidRDefault="00C84E01" w:rsidP="00C84E01">
            <w:pPr>
              <w:widowControl w:val="0"/>
              <w:spacing w:before="120"/>
            </w:pPr>
            <w:r>
              <w:t>Q2: The term “Executive Director” changed to “President” in the Certificate.</w:t>
            </w:r>
            <w:r w:rsidR="0042227D">
              <w:t xml:space="preserve"> </w:t>
            </w:r>
            <w:r w:rsidR="0042227D" w:rsidRPr="001B7154">
              <w:rPr>
                <w:color w:val="FF0000"/>
              </w:rPr>
              <w:t>Accepted by the Committee.</w:t>
            </w:r>
          </w:p>
          <w:p w14:paraId="4987691D" w14:textId="77777777" w:rsidR="0052629B" w:rsidRPr="006B36A1" w:rsidRDefault="0052629B" w:rsidP="00BD54C7">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9294210" w:rsidR="0052629B" w:rsidRPr="006B36A1" w:rsidRDefault="0052629B" w:rsidP="00BD54C7">
            <w:pPr>
              <w:widowControl w:val="0"/>
              <w:spacing w:before="120"/>
              <w:rPr>
                <w:b/>
              </w:rPr>
            </w:pPr>
            <w:r w:rsidRPr="006B36A1">
              <w:rPr>
                <w:b/>
              </w:rPr>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p>
          <w:p w14:paraId="2F52BA79" w14:textId="76612D7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w:t>
            </w:r>
            <w:r w:rsidR="00C84E01" w:rsidRPr="00C84E01">
              <w:rPr>
                <w:color w:val="FF0000"/>
              </w:rPr>
              <w:t xml:space="preserve">Chief Operating Officer </w:t>
            </w:r>
            <w:r w:rsidRPr="00C84E01">
              <w:rPr>
                <w:strike/>
                <w:color w:val="FF0000"/>
              </w:rPr>
              <w:t>chief operating officer</w:t>
            </w:r>
            <w:r w:rsidRPr="00C84E01">
              <w:rPr>
                <w:color w:val="FF0000"/>
              </w:rPr>
              <w:t xml:space="preserve"> </w:t>
            </w:r>
            <w:r w:rsidRPr="006B36A1">
              <w:t xml:space="preserve">of NAESB, and be subject to the control 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have all powers and duties necessary for managing the day-to-day operating and business affairs of NAESB and directing all activities of NAESB as prescribed by the Board.  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Secretary of NAESB.  The compensation of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fixed 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486688EB" w14:textId="7C2FDDCA" w:rsidR="00C84E01" w:rsidRDefault="00C84E01" w:rsidP="00C84E01">
            <w:pPr>
              <w:widowControl w:val="0"/>
              <w:spacing w:before="120"/>
            </w:pPr>
            <w:r>
              <w:t>Q2: The term “Executive Director” changed to “President” in the Certificate.</w:t>
            </w:r>
            <w:r w:rsidR="0042227D">
              <w:t xml:space="preserve"> </w:t>
            </w:r>
            <w:r w:rsidR="0042227D" w:rsidRPr="001B7154">
              <w:rPr>
                <w:color w:val="FF0000"/>
              </w:rPr>
              <w:t>Accepted by the Committee.</w:t>
            </w:r>
          </w:p>
          <w:p w14:paraId="0C54268F" w14:textId="535C981A" w:rsidR="0052629B" w:rsidRPr="006B36A1" w:rsidRDefault="00C84E01" w:rsidP="00BD54C7">
            <w:pPr>
              <w:widowControl w:val="0"/>
              <w:spacing w:before="120"/>
            </w:pPr>
            <w:r>
              <w:t xml:space="preserve">Q2: “COO” capitalized. </w:t>
            </w:r>
            <w:r w:rsidR="0042227D" w:rsidRPr="001B7154">
              <w:rPr>
                <w:color w:val="FF0000"/>
              </w:rPr>
              <w:t>Accepted by the Committee.</w:t>
            </w: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77777777" w:rsidR="0052629B" w:rsidRPr="006B36A1" w:rsidRDefault="0052629B" w:rsidP="00BD54C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B36A1" w:rsidRDefault="0052629B" w:rsidP="00BD54C7">
            <w:pPr>
              <w:widowControl w:val="0"/>
              <w:spacing w:before="120"/>
              <w:rPr>
                <w:b/>
                <w:color w:val="FF0000"/>
              </w:rPr>
            </w:pPr>
            <w:r w:rsidRPr="006B36A1">
              <w:rPr>
                <w:b/>
                <w:color w:val="FF0000"/>
              </w:rPr>
              <w:t>Annual Meeting</w:t>
            </w:r>
          </w:p>
          <w:p w14:paraId="3AD5A70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Unless the Board provides by resolution for a different time, the annual meeting of the Board shall take place immediately after the annual meeting of the Members.  The newly 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t>18</w:t>
            </w:r>
          </w:p>
        </w:tc>
        <w:tc>
          <w:tcPr>
            <w:tcW w:w="4680" w:type="dxa"/>
          </w:tcPr>
          <w:p w14:paraId="66D2794A" w14:textId="1DD91FC7" w:rsidR="0052629B" w:rsidRPr="006B36A1" w:rsidRDefault="0042227D" w:rsidP="00BD54C7">
            <w:pPr>
              <w:widowControl w:val="0"/>
              <w:spacing w:before="120"/>
            </w:pPr>
            <w:r>
              <w:t xml:space="preserve">Q2: </w:t>
            </w:r>
            <w:r w:rsidRPr="0042227D">
              <w:t xml:space="preserve">Title was added to this section. </w:t>
            </w:r>
            <w:r w:rsidRPr="001B7154">
              <w:rPr>
                <w:color w:val="FF0000"/>
              </w:rPr>
              <w:t>Accepted by the Committee.</w:t>
            </w: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BD54C7">
            <w:pPr>
              <w:widowControl w:val="0"/>
              <w:spacing w:before="120"/>
              <w:rPr>
                <w:b/>
              </w:rPr>
            </w:pPr>
            <w:r w:rsidRPr="006B36A1">
              <w:rPr>
                <w:b/>
              </w:rPr>
              <w:t>Regular Meetings</w:t>
            </w:r>
          </w:p>
          <w:p w14:paraId="15D0E94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6B36A1" w:rsidRDefault="0052629B" w:rsidP="00BD54C7">
            <w:pPr>
              <w:widowControl w:val="0"/>
              <w:spacing w:before="120"/>
              <w:rPr>
                <w:b/>
              </w:rPr>
            </w:pPr>
            <w:r w:rsidRPr="006B36A1">
              <w:rPr>
                <w:b/>
              </w:rPr>
              <w:t>Special Meetings of the Board</w:t>
            </w:r>
          </w:p>
          <w:p w14:paraId="0765BE3D" w14:textId="5FD7B36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or at least one-third of the Directors may call special meetings of the Board, which shall be held at such time and place as shall be designated in the call for the meeting.  Ten (10) days' notice of any special meeting shall be given to each Director pursuant to Article 11 </w:t>
            </w:r>
            <w:r w:rsidR="00C84E01" w:rsidRPr="00C84E01">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653FD218" w14:textId="77777777" w:rsidR="0052629B" w:rsidRPr="006B36A1" w:rsidRDefault="0052629B" w:rsidP="00BD54C7">
            <w:pPr>
              <w:widowControl w:val="0"/>
              <w:spacing w:before="120"/>
              <w:rPr>
                <w:color w:val="FF0000"/>
              </w:rPr>
            </w:pP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284381E2" w:rsidR="0052629B" w:rsidRPr="006B36A1" w:rsidRDefault="00C84E01"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6B36A1" w:rsidRDefault="0052629B" w:rsidP="00BD54C7">
            <w:pPr>
              <w:widowControl w:val="0"/>
              <w:spacing w:before="120"/>
              <w:rPr>
                <w:b/>
              </w:rPr>
            </w:pPr>
            <w:r w:rsidRPr="006B36A1">
              <w:rPr>
                <w:b/>
              </w:rPr>
              <w:t>Quorum</w:t>
            </w:r>
          </w:p>
          <w:p w14:paraId="22A4A2B2"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One (1) or more Directors may participate in a meeting of the Board or a committee thereof by means of conference telephone or similar </w:t>
            </w:r>
            <w:r w:rsidRPr="006B36A1">
              <w:lastRenderedPageBreak/>
              <w:t>communications equipment by means of which all persons participating in the meeting can hear each other.</w:t>
            </w:r>
          </w:p>
          <w:p w14:paraId="7751786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(1)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709666DC"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 xml:space="preserve">Any vote that passes by a weighted majority of the Board and also obtains a simple majority of board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of each Quadrant shall be deemed to be a final vote,</w:t>
            </w:r>
          </w:p>
          <w:p w14:paraId="518F1880" w14:textId="5313582C"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majority of board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votes from each Quadrant shall be deemed to be a preliminary vote,</w:t>
            </w:r>
          </w:p>
          <w:p w14:paraId="79ABC894"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In the event of a preliminary vote the Chairman shall appoint a committee of directors, which shall also include directors not supporting the proposal.  The committee shall, within the period set by the Chairman, but not to exceed 30 days from the date of appointment, attempt to draft a substitute proposal.</w:t>
            </w:r>
          </w:p>
          <w:p w14:paraId="4E3ACD0D"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(iv)</w:t>
            </w:r>
            <w:r w:rsidRPr="006B36A1">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6B36A1"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(e)</w:t>
            </w:r>
            <w:r w:rsidRPr="006B36A1">
              <w:rPr>
                <w:sz w:val="20"/>
              </w:rPr>
              <w:tab/>
              <w:t>No substitutes shall be permitted to vote at Board meetings.</w:t>
            </w:r>
          </w:p>
          <w:p w14:paraId="6B4B6B9A"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(f)</w:t>
            </w:r>
            <w:r w:rsidRPr="006B36A1">
              <w:rPr>
                <w:sz w:val="20"/>
              </w:rPr>
              <w:tab/>
              <w:t>Notational voting by Directors is proper in the following circumstances and pursuant to the following procedures:</w:t>
            </w:r>
          </w:p>
          <w:p w14:paraId="476BE151"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w:t>
            </w:r>
            <w:r w:rsidRPr="006B36A1">
              <w:rPr>
                <w:sz w:val="20"/>
              </w:rPr>
              <w:tab/>
            </w:r>
            <w:r w:rsidRPr="006B36A1">
              <w:rPr>
                <w:sz w:val="20"/>
                <w:u w:val="single"/>
              </w:rPr>
              <w:t>In lieu of meeting:</w:t>
            </w:r>
            <w:r w:rsidRPr="006B36A1">
              <w:rPr>
                <w:sz w:val="20"/>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6B36A1">
              <w:rPr>
                <w:sz w:val="20"/>
              </w:rPr>
              <w:t xml:space="preserve">  Notational votes from a Director not in attendance shall be accepted and counted at a Board meeting with respect to any resolutions circulated in writing in advance of a Board meeting; </w:t>
            </w:r>
            <w:r w:rsidRPr="00606A36">
              <w:rPr>
                <w:sz w:val="20"/>
                <w:u w:val="single"/>
              </w:rPr>
              <w:t>provided, however</w:t>
            </w:r>
            <w:r w:rsidRPr="00606A36">
              <w:rPr>
                <w:sz w:val="20"/>
              </w:rPr>
              <w:t>,</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6B36A1">
              <w:rPr>
                <w:sz w:val="20"/>
              </w:rPr>
              <w:t xml:space="preserve">  The Board shall indicate whether, and if so for how long, notational votes will be accepted after a meeting relating to particular issues voted on at that meeting.</w:t>
            </w:r>
          </w:p>
          <w:p w14:paraId="1EE484FA" w14:textId="1C90C976"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serving as a Board </w:t>
            </w:r>
            <w:r w:rsidR="00735E9C" w:rsidRPr="007B1FBE">
              <w:rPr>
                <w:strike/>
                <w:color w:val="FF0000"/>
              </w:rPr>
              <w:t xml:space="preserve">member </w:t>
            </w:r>
            <w:r w:rsidR="00735E9C" w:rsidRPr="007B1FBE">
              <w:rPr>
                <w:color w:val="FF0000"/>
              </w:rPr>
              <w:t>Member</w:t>
            </w:r>
            <w:r w:rsidRPr="006B36A1">
              <w:t xml:space="preserve"> is dependent upon in-person attendance at a minimum of one scheduled Board Meeting per year and participation in at least two such meetings per year.  Such attendance/participation threshold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14B4595C" w14:textId="0462734C" w:rsidR="00116981" w:rsidRDefault="00116981" w:rsidP="00116981">
            <w:pPr>
              <w:widowControl w:val="0"/>
              <w:spacing w:before="120"/>
            </w:pPr>
            <w:r w:rsidRPr="00116981">
              <w:t>Q2: “Member” is a defined term.</w:t>
            </w:r>
            <w:r w:rsidR="0042227D">
              <w:t xml:space="preserve"> </w:t>
            </w:r>
            <w:r w:rsidR="0042227D" w:rsidRPr="001B7154">
              <w:rPr>
                <w:color w:val="FF0000"/>
              </w:rPr>
              <w:t>Accepted by the Committee.</w:t>
            </w:r>
          </w:p>
          <w:p w14:paraId="643E9AD2" w14:textId="77777777" w:rsidR="0052629B" w:rsidRPr="006B36A1" w:rsidRDefault="0052629B" w:rsidP="00BD54C7">
            <w:pPr>
              <w:widowControl w:val="0"/>
              <w:spacing w:before="120"/>
            </w:pP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336B7CD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C166BB">
              <w:rPr>
                <w:color w:val="FF0000"/>
              </w:rPr>
              <w:t xml:space="preserve">a and 5b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71CA168B" w:rsidR="0052629B" w:rsidRPr="006B36A1" w:rsidRDefault="00C166BB" w:rsidP="00BD54C7">
            <w:pPr>
              <w:widowControl w:val="0"/>
              <w:spacing w:before="120"/>
            </w:pPr>
            <w:r>
              <w:t>Q2: Added specific sections to reference the Certificate.</w:t>
            </w:r>
            <w:r w:rsidR="0042227D">
              <w:t xml:space="preserve"> </w:t>
            </w:r>
            <w:r w:rsidR="0042227D" w:rsidRPr="001B7154">
              <w:rPr>
                <w:color w:val="FF0000"/>
              </w:rPr>
              <w:t>Accepted by the Committee.</w:t>
            </w: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36F54BEF"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Quadrant determining the number of EC Members representing that Quadrant.  Regardless of the number of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shall be those specified in that Quadrant’s Exhibit.</w:t>
            </w:r>
          </w:p>
          <w:p w14:paraId="437B7E25" w14:textId="57AFF9DF"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The term of office of an EC </w:t>
            </w:r>
            <w:r w:rsidR="00735E9C" w:rsidRPr="00C166BB">
              <w:rPr>
                <w:strike/>
                <w:color w:val="FF0000"/>
              </w:rPr>
              <w:t xml:space="preserve">members </w:t>
            </w:r>
            <w:proofErr w:type="spellStart"/>
            <w:r w:rsidR="00735E9C" w:rsidRPr="00C166BB">
              <w:rPr>
                <w:color w:val="FF0000"/>
              </w:rPr>
              <w:t>Members</w:t>
            </w:r>
            <w:proofErr w:type="spellEnd"/>
            <w:r w:rsidR="00735E9C" w:rsidRPr="00C166BB">
              <w:t xml:space="preserve"> </w:t>
            </w:r>
            <w:r w:rsidRPr="00C166BB">
              <w:t xml:space="preserve">shall be for a period set by the Quadrant, not less than 1 year, not to exceed three years.  Each Quadrant will determine the terms for their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EC </w:t>
            </w:r>
            <w:r w:rsidR="00735E9C" w:rsidRPr="00C166BB">
              <w:rPr>
                <w:strike/>
                <w:color w:val="FF0000"/>
              </w:rPr>
              <w:t xml:space="preserve">member </w:t>
            </w:r>
            <w:proofErr w:type="spellStart"/>
            <w:r w:rsidR="00735E9C" w:rsidRPr="00C166BB">
              <w:rPr>
                <w:color w:val="FF0000"/>
              </w:rPr>
              <w:t>Member</w:t>
            </w:r>
            <w:proofErr w:type="spellEnd"/>
            <w:r w:rsidR="00735E9C" w:rsidRPr="00C166BB">
              <w:t xml:space="preserve"> </w:t>
            </w:r>
            <w:r w:rsidRPr="00C166BB">
              <w:t>terms m</w:t>
            </w:r>
            <w:r w:rsidR="00735E9C" w:rsidRPr="00C166BB">
              <w:t xml:space="preserve">ay vary between Quadrants.  </w:t>
            </w:r>
            <w:proofErr w:type="gramStart"/>
            <w:r w:rsidR="00735E9C" w:rsidRPr="00C166BB">
              <w:t xml:space="preserve">EC </w:t>
            </w:r>
            <w:r w:rsidR="00735E9C" w:rsidRPr="00C166BB">
              <w:rPr>
                <w:strike/>
                <w:color w:val="FF0000"/>
              </w:rPr>
              <w:t xml:space="preserve"> members</w:t>
            </w:r>
            <w:proofErr w:type="gramEnd"/>
            <w:r w:rsidR="00735E9C" w:rsidRPr="00C166BB">
              <w:rPr>
                <w:strike/>
                <w:color w:val="FF0000"/>
              </w:rPr>
              <w:t xml:space="preserve"> </w:t>
            </w:r>
            <w:proofErr w:type="spellStart"/>
            <w:r w:rsidR="00735E9C" w:rsidRPr="00C166BB">
              <w:rPr>
                <w:color w:val="FF0000"/>
              </w:rPr>
              <w:t>Members</w:t>
            </w:r>
            <w:proofErr w:type="spellEnd"/>
            <w:r w:rsidRPr="00C166BB">
              <w:t xml:space="preserve"> may be reelected to subsequent terms.   Each EC Member shall hold office during his or her term until the earliest of:  (</w:t>
            </w:r>
            <w:proofErr w:type="spellStart"/>
            <w:r w:rsidRPr="00C166BB">
              <w:t>i</w:t>
            </w:r>
            <w:proofErr w:type="spellEnd"/>
            <w:r w:rsidRPr="00C166BB">
              <w:t xml:space="preserve">)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w:t>
            </w:r>
            <w:proofErr w:type="spellStart"/>
            <w:r w:rsidR="00C166BB" w:rsidRPr="00C166BB">
              <w:t>Agent</w:t>
            </w:r>
            <w:r w:rsidRPr="00C166BB">
              <w:t>agent</w:t>
            </w:r>
            <w:proofErr w:type="spellEnd"/>
            <w:r w:rsidRPr="00C166BB">
              <w:t xml:space="preserve">, or (iv) the EC Member's death, resignation, or removal.  </w:t>
            </w:r>
          </w:p>
          <w:p w14:paraId="73A32B94" w14:textId="2A3D9FDC"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(18) years of age who need not be a resident of Delaware and who shall be a Voting Member, or a partner in, or an officer, employee or </w:t>
            </w:r>
            <w:proofErr w:type="spellStart"/>
            <w:r w:rsidR="00E74D89" w:rsidRPr="001C01B4">
              <w:rPr>
                <w:color w:val="FF0000"/>
              </w:rPr>
              <w:t>Agent</w:t>
            </w:r>
            <w:r w:rsidR="00E74D89" w:rsidRPr="001C01B4">
              <w:rPr>
                <w:strike/>
                <w:color w:val="FF0000"/>
              </w:rPr>
              <w:t>agent</w:t>
            </w:r>
            <w:proofErr w:type="spellEnd"/>
            <w:r w:rsidRPr="00C166BB">
              <w:t xml:space="preserve"> of, a Voting Member.</w:t>
            </w:r>
          </w:p>
          <w:p w14:paraId="55CBBA4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t xml:space="preserve">Vacancies in the EC resulting from the circumstances described in Subsections 10.2(b)(ii), (iii), or (iv) above or described in Section 10.2(d) below shall be filled by the Segment in which the vacancy occurs, in accordance with the procedures specified in that Quadrant’s Exhibit.   </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37ECDBAD" w14:textId="6DF00480" w:rsidR="00116981" w:rsidRDefault="00116981" w:rsidP="00116981">
            <w:pPr>
              <w:widowControl w:val="0"/>
              <w:spacing w:before="120"/>
            </w:pPr>
            <w:r w:rsidRPr="00116981">
              <w:t>Q2</w:t>
            </w:r>
            <w:proofErr w:type="gramStart"/>
            <w:r w:rsidRPr="00116981">
              <w:t>:  “</w:t>
            </w:r>
            <w:proofErr w:type="gramEnd"/>
            <w:r w:rsidRPr="00116981">
              <w:t>Member” is a defined term.</w:t>
            </w:r>
            <w:r w:rsidR="0042227D">
              <w:t xml:space="preserve"> </w:t>
            </w:r>
            <w:r w:rsidR="0042227D" w:rsidRPr="001B7154">
              <w:rPr>
                <w:color w:val="FF0000"/>
              </w:rPr>
              <w:t>Accepted by the Committee.</w:t>
            </w:r>
          </w:p>
          <w:p w14:paraId="1A5592B2" w14:textId="2BE984BC" w:rsidR="0052629B" w:rsidRPr="006B36A1" w:rsidRDefault="00E74D89" w:rsidP="00BD54C7">
            <w:pPr>
              <w:widowControl w:val="0"/>
              <w:spacing w:before="120"/>
            </w:pPr>
            <w:r w:rsidRPr="00E74D89">
              <w:t>Q2: “Agent” is a defined term.</w:t>
            </w:r>
            <w:r w:rsidR="0042227D">
              <w:t xml:space="preserve"> </w:t>
            </w:r>
            <w:r w:rsidR="0042227D" w:rsidRPr="001B7154">
              <w:rPr>
                <w:color w:val="FF0000"/>
              </w:rPr>
              <w:t>Accepted by the Committee.</w:t>
            </w:r>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EC shall elect from among its members an EC Chair, and up to three vice-chairs (each representing a different Quadrant within the EC).  Each of these officers shall serve for a term of one (1) year and until his or her successor has been elected and qualified, or until his or her earlier death, resignation, or removal.  The EC may appoint a secretary.</w:t>
            </w:r>
          </w:p>
          <w:p w14:paraId="22CFCAFB" w14:textId="2609675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Chair, an EC Vice Chair (in order of precedence) or, in the absence of the EC Chair and EC Vice Chairs, a chair chosen by a </w:t>
            </w:r>
            <w:proofErr w:type="spellStart"/>
            <w:r w:rsidR="00B36CEC" w:rsidRPr="00B36CEC">
              <w:rPr>
                <w:strike/>
                <w:color w:val="FF0000"/>
              </w:rPr>
              <w:t>Majority</w:t>
            </w:r>
            <w:r w:rsidR="00B36CEC" w:rsidRPr="00B36CEC">
              <w:rPr>
                <w:color w:val="FF0000"/>
              </w:rPr>
              <w:t>majority</w:t>
            </w:r>
            <w:proofErr w:type="spellEnd"/>
            <w:r w:rsidRPr="006B36A1">
              <w:t xml:space="preserve"> of the EC Members present.  </w:t>
            </w:r>
          </w:p>
          <w:p w14:paraId="18AAB53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 majority of the EC may remove the EC Chair or an EC Vice Chair from his or her position whenever in its judgment the best interests of the EC or NAESB will be served thereby.</w:t>
            </w:r>
          </w:p>
          <w:p w14:paraId="67F68AA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EC Chair and EC Vice Chairs may resign at any time by giving written notice to the NAESB Secretary.  The resignation shall be effective upon receipt by the NAESB Secretary or at such subsequent time as may be specified in the notice of resignation.</w:t>
            </w:r>
          </w:p>
          <w:p w14:paraId="7832A8D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14:paraId="4A8467C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 xml:space="preserve">By a Majority vote, the EC shall assign responsibility to one or more Quadrants to address each request for a proposed Standard or a proposed Model Business Practice, at the conclusion of the Triage Process.  The </w:t>
            </w:r>
            <w:r w:rsidRPr="006B36A1">
              <w:lastRenderedPageBreak/>
              <w:t>Quadrant(s) assigned such 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14:paraId="548EC45E"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14:paraId="04101A07" w14:textId="77777777" w:rsidR="0052629B" w:rsidRPr="006B36A1" w:rsidRDefault="0052629B" w:rsidP="00BD54C7">
            <w:pPr>
              <w:tabs>
                <w:tab w:val="left" w:pos="2160"/>
              </w:tabs>
              <w:overflowPunct w:val="0"/>
              <w:autoSpaceDE w:val="0"/>
              <w:autoSpaceDN w:val="0"/>
              <w:adjustRightInd w:val="0"/>
              <w:ind w:left="1440" w:hanging="720"/>
              <w:jc w:val="both"/>
              <w:textAlignment w:val="baseline"/>
            </w:pPr>
            <w:r w:rsidRPr="006B36A1">
              <w:t>(h)</w:t>
            </w:r>
            <w:r w:rsidRPr="006B36A1">
              <w:tab/>
              <w:t>Any Quadrant(s) that believes that it is affected by a Standard or Model Business Practice adopted by any other Quadrant(s) of the EC may seek Reconsideration of the assignment of such proposed Standard or Model Business Practice.</w:t>
            </w:r>
            <w:r w:rsidRPr="00116981">
              <w:rPr>
                <w:strike/>
                <w:color w:val="FF0000"/>
              </w:rPr>
              <w:t xml:space="preserve"> </w:t>
            </w:r>
          </w:p>
          <w:p w14:paraId="78C323C7" w14:textId="77777777" w:rsidR="0052629B" w:rsidRPr="006B36A1" w:rsidRDefault="0052629B" w:rsidP="00BD54C7">
            <w:pPr>
              <w:tabs>
                <w:tab w:val="left" w:pos="2160"/>
              </w:tabs>
              <w:overflowPunct w:val="0"/>
              <w:autoSpaceDE w:val="0"/>
              <w:autoSpaceDN w:val="0"/>
              <w:adjustRightInd w:val="0"/>
              <w:ind w:left="2160" w:hanging="720"/>
              <w:jc w:val="both"/>
              <w:textAlignment w:val="baseline"/>
            </w:pPr>
            <w:r w:rsidRPr="006B36A1">
              <w:t>(</w:t>
            </w:r>
            <w:proofErr w:type="spellStart"/>
            <w:r w:rsidRPr="006B36A1">
              <w:t>i</w:t>
            </w:r>
            <w:proofErr w:type="spellEnd"/>
            <w:r w:rsidRPr="006B36A1">
              <w:t>)</w:t>
            </w:r>
            <w:r w:rsidRPr="006B36A1">
              <w:tab/>
              <w:t xml:space="preserve">Within 30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14:paraId="7140940F" w14:textId="77777777" w:rsidR="0052629B" w:rsidRPr="006B36A1" w:rsidRDefault="0052629B" w:rsidP="00BD54C7">
            <w:pPr>
              <w:tabs>
                <w:tab w:val="left" w:pos="2880"/>
              </w:tabs>
              <w:overflowPunct w:val="0"/>
              <w:autoSpaceDE w:val="0"/>
              <w:autoSpaceDN w:val="0"/>
              <w:adjustRightInd w:val="0"/>
              <w:ind w:left="2160" w:hanging="720"/>
              <w:jc w:val="both"/>
              <w:textAlignment w:val="baseline"/>
            </w:pPr>
            <w:r w:rsidRPr="006B36A1">
              <w:t>(ii)</w:t>
            </w:r>
            <w:r w:rsidRPr="006B36A1">
              <w:tab/>
              <w:t xml:space="preserve">Within 30 days of notice to the EC of such affirmative vote, the EC shall enter a Reconsideration action on the agenda for its next meeting.  A Reconsideration action shall pass if a Majority of each </w:t>
            </w:r>
            <w:r w:rsidRPr="006B36A1">
              <w:lastRenderedPageBreak/>
              <w:t xml:space="preserve">Quadrant of the EC that did not vote to adopt the recommended Standard or Model Business Practice now votes in favor of Reconsideration.  </w:t>
            </w:r>
          </w:p>
          <w:p w14:paraId="557CEC93" w14:textId="77777777" w:rsidR="0052629B" w:rsidRPr="006B36A1" w:rsidRDefault="0052629B" w:rsidP="0052629B">
            <w:pPr>
              <w:numPr>
                <w:ilvl w:val="0"/>
                <w:numId w:val="37"/>
              </w:numPr>
              <w:tabs>
                <w:tab w:val="left" w:pos="2880"/>
              </w:tabs>
              <w:overflowPunct w:val="0"/>
              <w:autoSpaceDE w:val="0"/>
              <w:autoSpaceDN w:val="0"/>
              <w:adjustRightInd w:val="0"/>
              <w:jc w:val="both"/>
              <w:textAlignment w:val="baseline"/>
            </w:pPr>
            <w:r w:rsidRPr="006B36A1">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14:paraId="348C9740" w14:textId="77777777" w:rsidR="0052629B" w:rsidRPr="006B36A1" w:rsidRDefault="0052629B" w:rsidP="0052629B">
            <w:pPr>
              <w:numPr>
                <w:ilvl w:val="0"/>
                <w:numId w:val="37"/>
              </w:numPr>
              <w:tabs>
                <w:tab w:val="left" w:pos="2160"/>
                <w:tab w:val="left" w:pos="2880"/>
              </w:tabs>
              <w:overflowPunct w:val="0"/>
              <w:autoSpaceDE w:val="0"/>
              <w:autoSpaceDN w:val="0"/>
              <w:adjustRightInd w:val="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77777777" w:rsidR="0052629B" w:rsidRPr="006B36A1" w:rsidRDefault="0052629B" w:rsidP="0052629B">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The ratification of a Standard or Model Business Practice requires a 67% approval of the members of each of the applicable Quadrant(s) returning ballots. </w:t>
            </w:r>
          </w:p>
          <w:p w14:paraId="7993B14C" w14:textId="77777777" w:rsidR="0052629B" w:rsidRPr="006B36A1" w:rsidRDefault="0052629B" w:rsidP="00BD54C7">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1EE152CC" w14:textId="3895D8DE" w:rsidR="0052629B" w:rsidRPr="006B36A1" w:rsidRDefault="00AB6584" w:rsidP="00BD54C7">
            <w:pPr>
              <w:widowControl w:val="0"/>
              <w:spacing w:before="120"/>
            </w:pPr>
            <w:r>
              <w:t>Q1: Definition of “Majority” modified to be consistent with Delaware law in that it is applicable only to instances of multiple Executive Committees votes.</w:t>
            </w:r>
            <w:r w:rsidR="0042227D">
              <w:t xml:space="preserve"> </w:t>
            </w:r>
            <w:r w:rsidR="0042227D" w:rsidRPr="001B7154">
              <w:rPr>
                <w:color w:val="FF0000"/>
              </w:rPr>
              <w:t>Accepted by the Committee.</w:t>
            </w: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as a whole, or the EC for individual Quadrant(s), may hold regular meetings at such place and time as shall be designated by resolution of the EC as a whole or the EC for individual Quadrants, as applicable.  </w:t>
            </w:r>
          </w:p>
          <w:p w14:paraId="5255D2C6" w14:textId="23E6CAF2"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t xml:space="preserve">Quadrant ECs will make all reasonable efforts to coordinate the times and locations of their meetings such that meetings which occur on concurrent or consecutive days will be in close physical proximity, facilitating attendance of multiple meetings by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individual NAESB members of any Quadrant, or other interested parties.</w:t>
            </w:r>
          </w:p>
          <w:p w14:paraId="4183DDEE" w14:textId="4ED3AFB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(c)</w:t>
            </w:r>
            <w:r w:rsidRPr="006B36A1">
              <w:tab/>
              <w:t xml:space="preserve">The EC Chair or at least one-third of the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may call special meetings of the EC which shall be held at such time and place as shall be designated in the call for the meeting.  At least five (5) days' notice of any special meeting shall be given to each EC Member pursuant to </w:t>
            </w:r>
            <w:r w:rsidRPr="006B36A1">
              <w:lastRenderedPageBreak/>
              <w:t xml:space="preserve">Section 11.1 </w:t>
            </w:r>
            <w:r w:rsidR="00AB6584">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7AE5D1CB"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 xml:space="preserve">The quorum necessary for EC meetings is a majority, as set forth in Article V of the Certificate.  </w:t>
            </w:r>
          </w:p>
          <w:p w14:paraId="5DAE4CE2"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(1) 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(h)</w:t>
            </w:r>
            <w:r w:rsidRPr="006B36A1">
              <w:tab/>
              <w:t>One (1) or more EC Members may participate in a meeting of the EC or a committee thereof by means of conference telephone or similar communications equipment by means of which all persons participating in the meeting can hear each other.</w:t>
            </w:r>
          </w:p>
          <w:p w14:paraId="7CC5F715" w14:textId="77777777" w:rsidR="0052629B" w:rsidRPr="006B36A1" w:rsidRDefault="0052629B" w:rsidP="0052629B">
            <w:pPr>
              <w:numPr>
                <w:ilvl w:val="0"/>
                <w:numId w:val="3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(5) days prior to the pertinent meeting of the EC.  Each </w:t>
            </w:r>
            <w:r w:rsidRPr="006B36A1">
              <w:lastRenderedPageBreak/>
              <w:t xml:space="preserve">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3B8D704D"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While EC Members may participate and vote by means of teleconference or other electronic means, eligibility to continue serving as an EC </w:t>
            </w:r>
            <w:r w:rsidR="00735E9C" w:rsidRPr="007B1FBE">
              <w:rPr>
                <w:strike/>
                <w:color w:val="FF0000"/>
              </w:rPr>
              <w:t xml:space="preserve">member </w:t>
            </w:r>
            <w:proofErr w:type="spellStart"/>
            <w:r w:rsidR="00735E9C" w:rsidRPr="007B1FBE">
              <w:rPr>
                <w:color w:val="FF0000"/>
              </w:rPr>
              <w:t>Member</w:t>
            </w:r>
            <w:proofErr w:type="spellEnd"/>
            <w:r w:rsidR="00735E9C">
              <w:rPr>
                <w:color w:val="FF0000"/>
              </w:rPr>
              <w:t xml:space="preserve"> </w:t>
            </w:r>
            <w:r w:rsidRPr="006B36A1">
              <w:t>is dependent upon in-person attendance at no less than 25% of scheduled EC Meetings and participation in at least 75% of such meetings.  Such attendance/participation threshold shall be reviewed at March 31 and September 30 of each year for the preceding twelve months.</w:t>
            </w:r>
          </w:p>
          <w:p w14:paraId="3B8ED18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(k)</w:t>
            </w:r>
            <w:r w:rsidRPr="006B36A1">
              <w:tab/>
              <w:t>Notational voting by EC Members is proper in the following circumstances and pursuant to the following procedures:</w:t>
            </w:r>
          </w:p>
          <w:p w14:paraId="7108240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r>
            <w:r w:rsidRPr="006B36A1">
              <w:rPr>
                <w:u w:val="single"/>
              </w:rPr>
              <w:t>In lieu of meeting:</w:t>
            </w:r>
            <w:r w:rsidRPr="006B36A1">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w:t>
            </w:r>
            <w:proofErr w:type="spellStart"/>
            <w:r w:rsidRPr="006B36A1">
              <w:t>ll</w:t>
            </w:r>
            <w:proofErr w:type="spellEnd"/>
            <w:r w:rsidRPr="006B36A1">
              <w:t xml:space="preserve"> of these Bylaws.  </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77777777" w:rsidR="0052629B" w:rsidRPr="006B36A1" w:rsidRDefault="0052629B" w:rsidP="00BD54C7">
            <w:pPr>
              <w:widowControl w:val="0"/>
              <w:spacing w:before="120"/>
              <w:rPr>
                <w:b/>
              </w:rPr>
            </w:pPr>
            <w:r w:rsidRPr="006B36A1">
              <w:tab/>
            </w:r>
            <w:r w:rsidRPr="006B36A1">
              <w:tab/>
              <w:t>(iii)</w:t>
            </w:r>
            <w:r w:rsidRPr="006B36A1">
              <w:tab/>
            </w:r>
            <w:r w:rsidRPr="006B36A1">
              <w:rPr>
                <w:u w:val="single"/>
              </w:rPr>
              <w:t>Following a meeting:</w:t>
            </w:r>
            <w:r w:rsidRPr="006B36A1">
              <w:t xml:space="preserve">  The EC shall indicate whether, and if so for how long, notational votes will be accepted after a meeting relating to particular issues voted on at that meeting.</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36F0334D" w14:textId="67AD9BCE" w:rsidR="00116981" w:rsidRDefault="00116981" w:rsidP="00116981">
            <w:pPr>
              <w:widowControl w:val="0"/>
              <w:spacing w:before="120"/>
            </w:pPr>
            <w:r w:rsidRPr="00116981">
              <w:t>Q2: “Member” is a defined term.</w:t>
            </w:r>
            <w:r w:rsidR="0042227D">
              <w:t xml:space="preserve"> </w:t>
            </w:r>
            <w:r w:rsidR="0042227D" w:rsidRPr="001B7154">
              <w:rPr>
                <w:color w:val="FF0000"/>
              </w:rPr>
              <w:t>Accepted by the Committee.</w:t>
            </w:r>
          </w:p>
          <w:p w14:paraId="299C2480" w14:textId="0A3F21E7"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6B36A1"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Any task forces established by EC Subcommittees shall be comprised of Members and other interested parties.</w:t>
            </w:r>
          </w:p>
          <w:p w14:paraId="2ECACE4A" w14:textId="77777777"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There shall be a Triage Subcommittee of the EC with one representative from each Segment within each Quadrant.  The Triage Subcommittee shall review and recommend disposition of each request received by NAESB for a Standard, or Model Business Practice.  Disposition shall mean scope, priority consistent with the Annual Plan, and assignment to a Quadrant(s) and subcommittee(s) for action. The Chair of the EC shall consult with individual Segments to appoint the members of the Triage Subcommittee and shall as also appoint its chair.</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2765548E" w14:textId="77777777" w:rsidR="0052629B" w:rsidRPr="006B36A1" w:rsidRDefault="0052629B" w:rsidP="00BD54C7">
            <w:pPr>
              <w:widowControl w:val="0"/>
              <w:spacing w:before="120"/>
            </w:pPr>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21CA4D19"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or by telegram (with messenger service specified), telex or TWX (with answer back received), electronic mail (or its equivalent), or by facsimile transmission, to his or her address or to his or her telex, TWX, electronic mail address or facsimile number appearing on the books of NAESB, in the </w:t>
            </w:r>
            <w:r w:rsidRPr="006B36A1">
              <w:lastRenderedPageBreak/>
              <w:t xml:space="preserve">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 or, in the case of telex or TWX, when dispatched.  A notice of meeting shall specify the place, day and hour of the meeting and any other information required by </w:t>
            </w:r>
            <w:r w:rsidR="00D305FD" w:rsidRPr="00D305FD">
              <w:rPr>
                <w:color w:val="FF0000"/>
              </w:rPr>
              <w:t xml:space="preserve">Delaware </w:t>
            </w:r>
            <w:proofErr w:type="spellStart"/>
            <w:r w:rsidR="00D305FD" w:rsidRPr="00D305FD">
              <w:rPr>
                <w:color w:val="FF0000"/>
              </w:rPr>
              <w:t>law</w:t>
            </w:r>
            <w:r w:rsidRPr="00D305FD">
              <w:rPr>
                <w:strike/>
                <w:color w:val="FF0000"/>
              </w:rPr>
              <w:t>the</w:t>
            </w:r>
            <w:proofErr w:type="spellEnd"/>
            <w:r w:rsidRPr="00D305FD">
              <w:rPr>
                <w:strike/>
                <w:color w:val="FF0000"/>
              </w:rPr>
              <w:t xml:space="preserve"> Act</w:t>
            </w:r>
            <w:r w:rsidRPr="006B36A1">
              <w:t>.  Except as otherwise provided by the Act or these Bylaws, when a meeting is adjourned, it shall not be necessary to give any notice of the adjourned meeting, or of the business to be transacted at an adjourned meeting, other than by announcement at the meeting at which such adjournment is taken.</w:t>
            </w:r>
          </w:p>
          <w:p w14:paraId="2455325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Notices given shall comply with the provisions of Article VI, Sections 1 and 3 of the Certificate.  </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1C388069" w14:textId="49541270" w:rsidR="0052629B" w:rsidRPr="006B36A1" w:rsidRDefault="007B1FBE" w:rsidP="00BD54C7">
            <w:pPr>
              <w:widowControl w:val="0"/>
              <w:spacing w:before="120"/>
            </w:pPr>
            <w:r>
              <w:t>Q2: Delete definition of “Act” to make consistent with the Certificate.</w:t>
            </w:r>
            <w:r w:rsidR="0042227D">
              <w:t xml:space="preserve"> </w:t>
            </w:r>
            <w:r w:rsidR="0042227D" w:rsidRPr="001B7154">
              <w:rPr>
                <w:color w:val="FF0000"/>
              </w:rPr>
              <w:t>Accepted by the Committee.</w:t>
            </w: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2BACC11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p w14:paraId="1D7925A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  </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 contract or transaction between NAESB and one (1) or more of its Members, Directors, or officers or between NAESB and any other corporation, partnership, association, or other organization in which one (1) or more of its Directors or officers are directors or officers, or have a financial interest, shall be void or voidable solely for such reason, or solely because the Member, Director, or officer is present at or participates in the meeting of the </w:t>
            </w:r>
            <w:r w:rsidRPr="006B36A1">
              <w:lastRenderedPageBreak/>
              <w:t>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4E88733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of this </w:t>
            </w:r>
            <w:proofErr w:type="spellStart"/>
            <w:r w:rsidR="00AB6584" w:rsidRPr="00AB6584">
              <w:rPr>
                <w:strike/>
                <w:color w:val="FF0000"/>
              </w:rPr>
              <w:t>s</w:t>
            </w:r>
            <w:r w:rsidRPr="00AB6584">
              <w:rPr>
                <w:strike/>
                <w:color w:val="FF0000"/>
              </w:rPr>
              <w:t>ection</w:t>
            </w:r>
            <w:r w:rsidR="00AB6584" w:rsidRPr="00AB6584">
              <w:rPr>
                <w:color w:val="FF0000"/>
              </w:rPr>
              <w:t>Section</w:t>
            </w:r>
            <w:proofErr w:type="spellEnd"/>
            <w:r w:rsidRPr="006B36A1">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III, Section 6 of the Certificate contains limits on personal liability of Directors, EC Members and other persons acting for NAESB, and these limitations are incorporated herein by reference.  Any repeal or amendment of Section 13.1</w:t>
            </w:r>
            <w:r w:rsidR="00AB6584">
              <w:t xml:space="preserve"> </w:t>
            </w:r>
            <w:r w:rsidR="00AB6584">
              <w:rPr>
                <w:color w:val="FF0000"/>
              </w:rPr>
              <w:t>of these Bylaws</w:t>
            </w:r>
            <w:r w:rsidRPr="006B36A1">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6DE6A115"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049CAA7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NAESB Officer and, to the extent approved by the Board, on behalf of EC Members, employees or </w:t>
            </w:r>
            <w:proofErr w:type="spellStart"/>
            <w:r w:rsidR="00E74D89" w:rsidRPr="001C01B4">
              <w:rPr>
                <w:color w:val="FF0000"/>
              </w:rPr>
              <w:t>Agent</w:t>
            </w:r>
            <w:r w:rsidR="00E74D89">
              <w:rPr>
                <w:color w:val="FF0000"/>
              </w:rPr>
              <w:t>s</w:t>
            </w:r>
            <w:r w:rsidR="00E74D89" w:rsidRPr="001C01B4">
              <w:rPr>
                <w:strike/>
                <w:color w:val="FF0000"/>
              </w:rPr>
              <w:t>agent</w:t>
            </w:r>
            <w:r w:rsidR="00E74D89">
              <w:rPr>
                <w:strike/>
                <w:color w:val="FF0000"/>
              </w:rPr>
              <w:t>s</w:t>
            </w:r>
            <w:proofErr w:type="spellEnd"/>
            <w:r w:rsidRPr="006B36A1">
              <w:t xml:space="preserve"> of NAESB or on behalf of persons now or previously serving at the request of NAESB as a director, officer, employee or </w:t>
            </w:r>
            <w:proofErr w:type="spellStart"/>
            <w:r w:rsidR="00E74D89" w:rsidRPr="001C01B4">
              <w:rPr>
                <w:color w:val="FF0000"/>
              </w:rPr>
              <w:t>Agent</w:t>
            </w:r>
            <w:r w:rsidR="00E74D89" w:rsidRPr="001C01B4">
              <w:rPr>
                <w:strike/>
                <w:color w:val="FF0000"/>
              </w:rPr>
              <w:t>agent</w:t>
            </w:r>
            <w:proofErr w:type="spellEnd"/>
            <w:r w:rsidRPr="006B36A1">
              <w:t xml:space="preserve"> of another domestic or foreign corporation for profit or not-for-profit, partnership, joint venture, </w:t>
            </w:r>
            <w:r w:rsidRPr="006B36A1">
              <w:lastRenderedPageBreak/>
              <w:t xml:space="preserve">trust, or other enterprise against any liability asserted against him or her and incurred by him or her in any such capacity, or arising out of his or her status as such, whether or not NAESB would have the power to indemnify him or her against that liability under the </w:t>
            </w:r>
            <w:r w:rsidR="00D305FD" w:rsidRPr="00D305FD">
              <w:rPr>
                <w:color w:val="FF0000"/>
              </w:rPr>
              <w:t xml:space="preserve">Delaware </w:t>
            </w:r>
            <w:proofErr w:type="spellStart"/>
            <w:r w:rsidR="00D305FD" w:rsidRPr="00D305FD">
              <w:rPr>
                <w:color w:val="FF0000"/>
              </w:rPr>
              <w:t>law</w:t>
            </w:r>
            <w:r w:rsidRPr="00D305FD">
              <w:rPr>
                <w:strike/>
                <w:color w:val="FF0000"/>
              </w:rPr>
              <w:t>Act</w:t>
            </w:r>
            <w:proofErr w:type="spellEnd"/>
            <w:r w:rsidRPr="006B36A1">
              <w:t>.</w:t>
            </w:r>
          </w:p>
        </w:tc>
        <w:tc>
          <w:tcPr>
            <w:tcW w:w="630" w:type="dxa"/>
          </w:tcPr>
          <w:p w14:paraId="24810101" w14:textId="77777777" w:rsidR="0052629B" w:rsidRPr="006B36A1" w:rsidRDefault="0052629B" w:rsidP="00BD54C7">
            <w:pPr>
              <w:widowControl w:val="0"/>
              <w:spacing w:before="120"/>
              <w:jc w:val="center"/>
            </w:pPr>
            <w:r w:rsidRPr="006B36A1">
              <w:lastRenderedPageBreak/>
              <w:t>30</w:t>
            </w:r>
          </w:p>
        </w:tc>
        <w:tc>
          <w:tcPr>
            <w:tcW w:w="4680" w:type="dxa"/>
          </w:tcPr>
          <w:p w14:paraId="0410527E" w14:textId="01770E34" w:rsidR="0052629B" w:rsidRPr="006B36A1" w:rsidRDefault="007B1FBE" w:rsidP="00BD54C7">
            <w:pPr>
              <w:widowControl w:val="0"/>
              <w:spacing w:before="120"/>
            </w:pPr>
            <w:r>
              <w:t>Q2: Delete definition of “Act” to make consistent with the Certificate.</w:t>
            </w:r>
            <w:r w:rsidR="0042227D">
              <w:t xml:space="preserve"> </w:t>
            </w:r>
            <w:r w:rsidR="0042227D" w:rsidRPr="001B7154">
              <w:rPr>
                <w:color w:val="FF0000"/>
              </w:rPr>
              <w:t>Accepted by the Committee.</w:t>
            </w: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3EA223F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For purposes of Article 14, "representative" means any Director, officer, employee, or </w:t>
            </w:r>
            <w:proofErr w:type="spellStart"/>
            <w:r w:rsidR="00E74D89" w:rsidRPr="001C01B4">
              <w:rPr>
                <w:color w:val="FF0000"/>
              </w:rPr>
              <w:t>Agent</w:t>
            </w:r>
            <w:r w:rsidR="00E74D89" w:rsidRPr="001C01B4">
              <w:rPr>
                <w:strike/>
                <w:color w:val="FF0000"/>
              </w:rPr>
              <w:t>agent</w:t>
            </w:r>
            <w:proofErr w:type="spellEnd"/>
            <w:r w:rsidRPr="006B36A1">
              <w:t xml:space="preserve"> of NAESB.</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4F689CAF" w:rsidR="0052629B" w:rsidRPr="006B36A1" w:rsidRDefault="00E74D89" w:rsidP="00BD54C7">
            <w:pPr>
              <w:widowControl w:val="0"/>
              <w:spacing w:before="120"/>
            </w:pPr>
            <w:r w:rsidRPr="00E74D89">
              <w:t>Q2: “Agent” is a defined term.</w:t>
            </w:r>
            <w:r w:rsidR="0042227D">
              <w:t xml:space="preserve"> </w:t>
            </w:r>
            <w:r w:rsidR="0042227D" w:rsidRPr="001B7154">
              <w:rPr>
                <w:color w:val="FF0000"/>
              </w:rPr>
              <w:t>Accepted by the Committee.</w:t>
            </w: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BD54C7">
            <w:pPr>
              <w:widowControl w:val="0"/>
              <w:spacing w:before="120"/>
              <w:rPr>
                <w:b/>
              </w:rPr>
            </w:pPr>
            <w:r w:rsidRPr="006B36A1">
              <w:rPr>
                <w:b/>
              </w:rPr>
              <w:t>Third-Party Actions</w:t>
            </w:r>
          </w:p>
          <w:p w14:paraId="2710E96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6B36A1">
              <w:rPr>
                <w:u w:val="single"/>
              </w:rPr>
              <w:t>nolo</w:t>
            </w:r>
            <w:r w:rsidRPr="006B36A1">
              <w:t xml:space="preserve"> </w:t>
            </w:r>
            <w:r w:rsidRPr="006B36A1">
              <w:rPr>
                <w:u w:val="single"/>
              </w:rPr>
              <w:t>contend 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77777777" w:rsidR="0052629B" w:rsidRPr="006B36A1" w:rsidRDefault="0052629B" w:rsidP="00BD54C7">
            <w:pPr>
              <w:widowControl w:val="0"/>
              <w:spacing w:before="120"/>
            </w:pPr>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w:t>
            </w:r>
            <w:r w:rsidRPr="006B36A1">
              <w:lastRenderedPageBreak/>
              <w:t xml:space="preserve">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w:t>
            </w:r>
            <w:r w:rsidR="00AB6584">
              <w:rPr>
                <w:color w:val="FF0000"/>
              </w:rPr>
              <w:t>of these Bylaws</w:t>
            </w:r>
            <w:r w:rsidR="00AB6584" w:rsidRPr="006B36A1">
              <w:t xml:space="preserve"> </w:t>
            </w:r>
            <w:r w:rsidRPr="006B36A1">
              <w:t xml:space="preserve">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7B4FBD77"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Pr>
                <w:color w:val="FF0000"/>
              </w:rPr>
              <w:t>of these Bylaws</w:t>
            </w:r>
            <w:r w:rsidR="00AB6584" w:rsidRPr="006B36A1">
              <w:t xml:space="preserve"> </w:t>
            </w:r>
            <w:r w:rsidRPr="006B36A1">
              <w:t xml:space="preserve">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3D246602"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Article 14 </w:t>
            </w:r>
            <w:r w:rsidR="00AB6584">
              <w:rPr>
                <w:color w:val="FF0000"/>
              </w:rPr>
              <w:t>of these Bylaws</w:t>
            </w:r>
            <w:r w:rsidR="00AB6584" w:rsidRPr="006B36A1">
              <w:t xml:space="preserve"> </w:t>
            </w:r>
            <w:r w:rsidRPr="006B36A1">
              <w:t xml:space="preserve">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86A243B"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77338875"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not be deemed exclusive of any other rights to which a </w:t>
            </w:r>
            <w:r w:rsidRPr="006B36A1">
              <w:lastRenderedPageBreak/>
              <w:t xml:space="preserve">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lastRenderedPageBreak/>
              <w:t>32</w:t>
            </w:r>
          </w:p>
        </w:tc>
        <w:tc>
          <w:tcPr>
            <w:tcW w:w="4680" w:type="dxa"/>
          </w:tcPr>
          <w:p w14:paraId="1B95CCBB" w14:textId="5AFCCC8A"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unless otherwise provided when authorized or ratified, 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t>32</w:t>
            </w:r>
          </w:p>
        </w:tc>
        <w:tc>
          <w:tcPr>
            <w:tcW w:w="4680" w:type="dxa"/>
          </w:tcPr>
          <w:p w14:paraId="24C785E2" w14:textId="2F3FB38F"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Each person who shall act as a representative of NAESB shall be deemed to be doing so in reliance upon the rights provided by Article 14</w:t>
            </w:r>
            <w:r w:rsidR="00AB6584">
              <w:rPr>
                <w:color w:val="FF0000"/>
              </w:rPr>
              <w:t xml:space="preserve"> of these Bylaws</w:t>
            </w:r>
            <w:r w:rsidRPr="006B36A1">
              <w:t xml:space="preserve">.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39D83E3B" w:rsidR="0052629B" w:rsidRPr="006B36A1" w:rsidRDefault="0071326C" w:rsidP="00BD54C7">
            <w:pPr>
              <w:widowControl w:val="0"/>
              <w:spacing w:before="120"/>
            </w:pPr>
            <w:r>
              <w:t>Q2: Identification of governing document referenced.</w:t>
            </w:r>
            <w:r w:rsidR="0042227D">
              <w:t xml:space="preserve"> </w:t>
            </w:r>
            <w:r w:rsidR="0042227D" w:rsidRPr="001B7154">
              <w:rPr>
                <w:color w:val="FF0000"/>
              </w:rPr>
              <w:t>Accepted by the Committee.</w:t>
            </w: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14:paraId="7925934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the meetings of the Members.  </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77777777" w:rsidR="0052629B" w:rsidRPr="006B36A1" w:rsidRDefault="0052629B" w:rsidP="00BD54C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77777777" w:rsidR="0052629B" w:rsidRPr="006B36A1" w:rsidRDefault="0052629B" w:rsidP="00BD54C7">
            <w:pPr>
              <w:widowControl w:val="0"/>
              <w:spacing w:before="120"/>
              <w:rPr>
                <w:b/>
              </w:rPr>
            </w:pPr>
            <w:r w:rsidRPr="006B36A1">
              <w:rPr>
                <w:b/>
              </w:rPr>
              <w:t xml:space="preserve">Negotiable Instruments </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Secretary of NAESB; (c) </w:t>
            </w:r>
            <w:r w:rsidRPr="006B36A1">
              <w:lastRenderedPageBreak/>
              <w:t>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lastRenderedPageBreak/>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BD54C7">
            <w:pPr>
              <w:widowControl w:val="0"/>
              <w:spacing w:before="120"/>
              <w:jc w:val="center"/>
              <w:rPr>
                <w:b/>
              </w:rPr>
            </w:pPr>
            <w:r w:rsidRPr="006B36A1">
              <w:rPr>
                <w:b/>
              </w:rPr>
              <w:t>18</w:t>
            </w:r>
          </w:p>
        </w:tc>
        <w:tc>
          <w:tcPr>
            <w:tcW w:w="900" w:type="dxa"/>
          </w:tcPr>
          <w:p w14:paraId="711B7FC9" w14:textId="77777777" w:rsidR="0052629B" w:rsidRPr="006B36A1" w:rsidRDefault="0052629B" w:rsidP="00BD54C7">
            <w:pPr>
              <w:widowControl w:val="0"/>
              <w:spacing w:before="120"/>
              <w:jc w:val="center"/>
              <w:rPr>
                <w:b/>
              </w:rPr>
            </w:pPr>
          </w:p>
        </w:tc>
        <w:tc>
          <w:tcPr>
            <w:tcW w:w="7650" w:type="dxa"/>
          </w:tcPr>
          <w:p w14:paraId="47022FB7" w14:textId="77777777" w:rsidR="0052629B" w:rsidRPr="006B36A1" w:rsidRDefault="0052629B" w:rsidP="00BD54C7">
            <w:pPr>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BD54C7">
            <w:pPr>
              <w:widowControl w:val="0"/>
              <w:spacing w:before="120"/>
              <w:jc w:val="center"/>
              <w:rPr>
                <w:b/>
              </w:rPr>
            </w:pPr>
          </w:p>
        </w:tc>
        <w:tc>
          <w:tcPr>
            <w:tcW w:w="900" w:type="dxa"/>
          </w:tcPr>
          <w:p w14:paraId="642891E2" w14:textId="77777777" w:rsidR="0052629B" w:rsidRPr="006B36A1" w:rsidRDefault="0052629B" w:rsidP="00BD54C7">
            <w:pPr>
              <w:widowControl w:val="0"/>
              <w:spacing w:before="120"/>
              <w:jc w:val="center"/>
              <w:rPr>
                <w:b/>
              </w:rPr>
            </w:pPr>
            <w:r w:rsidRPr="006B36A1">
              <w:rPr>
                <w:b/>
              </w:rPr>
              <w:t>18.1</w:t>
            </w:r>
          </w:p>
        </w:tc>
        <w:tc>
          <w:tcPr>
            <w:tcW w:w="7650" w:type="dxa"/>
          </w:tcPr>
          <w:p w14:paraId="037169AA" w14:textId="77777777" w:rsidR="0052629B" w:rsidRPr="006B36A1" w:rsidRDefault="0052629B" w:rsidP="00BD54C7">
            <w:pPr>
              <w:widowControl w:val="0"/>
              <w:spacing w:before="120"/>
              <w:rPr>
                <w:b/>
              </w:rPr>
            </w:pPr>
            <w:r w:rsidRPr="006B36A1">
              <w:rPr>
                <w:b/>
              </w:rPr>
              <w:t>Amendments</w:t>
            </w:r>
          </w:p>
          <w:p w14:paraId="30EF5B1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7777777" w:rsidR="0052629B" w:rsidRPr="006B36A1" w:rsidRDefault="0052629B"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4AFBFA04" w:rsidR="0052629B" w:rsidRPr="006B36A1" w:rsidRDefault="0052629B" w:rsidP="00BD54C7">
            <w:pPr>
              <w:ind w:firstLine="720"/>
              <w:jc w:val="both"/>
            </w:pPr>
            <w:r w:rsidRPr="006B36A1">
              <w:t xml:space="preserve">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At the request of NAESB, participants in the development of a NAESB Standard or Model Business Practice shall execute a document </w:t>
            </w:r>
            <w:r w:rsidRPr="006B36A1">
              <w:rPr>
                <w:color w:val="000000"/>
              </w:rPr>
              <w:t>assigning to NAESB any intellectual property interest that the individual has in any Contribution</w:t>
            </w:r>
            <w:r w:rsidRPr="006B36A1">
              <w:t xml:space="preserve">.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w:t>
            </w:r>
            <w:proofErr w:type="spellStart"/>
            <w:r w:rsidR="00735E9C" w:rsidRPr="007B1FBE">
              <w:rPr>
                <w:strike/>
                <w:color w:val="FF0000"/>
              </w:rPr>
              <w:t>member</w:t>
            </w:r>
            <w:r w:rsidR="00735E9C">
              <w:rPr>
                <w:strike/>
                <w:color w:val="FF0000"/>
              </w:rPr>
              <w:t>s</w:t>
            </w:r>
            <w:r w:rsidR="00735E9C" w:rsidRPr="007B1FBE">
              <w:rPr>
                <w:color w:val="FF0000"/>
              </w:rPr>
              <w:t>Member</w:t>
            </w:r>
            <w:r w:rsidR="00735E9C">
              <w:rPr>
                <w:color w:val="FF0000"/>
              </w:rPr>
              <w:t>s</w:t>
            </w:r>
            <w:proofErr w:type="spellEnd"/>
            <w:r w:rsidRPr="006B36A1">
              <w:t xml:space="preserve"> and entities who have purchased the standards. </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049158BD" w:rsidR="0052629B" w:rsidRPr="006B36A1" w:rsidRDefault="00116981" w:rsidP="00BD54C7">
            <w:pPr>
              <w:widowControl w:val="0"/>
              <w:spacing w:before="120"/>
            </w:pPr>
            <w:r w:rsidRPr="00116981">
              <w:t>Q2</w:t>
            </w:r>
            <w:proofErr w:type="gramStart"/>
            <w:r w:rsidRPr="00116981">
              <w:t>:  “</w:t>
            </w:r>
            <w:proofErr w:type="gramEnd"/>
            <w:r w:rsidRPr="00116981">
              <w:t>Member” is a defined term.</w:t>
            </w:r>
            <w:r w:rsidR="0042227D">
              <w:t xml:space="preserve"> </w:t>
            </w:r>
            <w:r w:rsidR="0042227D" w:rsidRPr="001B7154">
              <w:rPr>
                <w:color w:val="FF0000"/>
              </w:rPr>
              <w:t>Accepted by the Committee.</w:t>
            </w:r>
          </w:p>
        </w:tc>
      </w:tr>
      <w:tr w:rsidR="0052629B" w:rsidRPr="006B36A1" w14:paraId="459293BE" w14:textId="77777777" w:rsidTr="00BD54C7">
        <w:tc>
          <w:tcPr>
            <w:tcW w:w="805" w:type="dxa"/>
          </w:tcPr>
          <w:p w14:paraId="2B18A309" w14:textId="77777777" w:rsidR="0052629B" w:rsidRPr="006B36A1" w:rsidRDefault="0052629B" w:rsidP="00BD54C7">
            <w:pPr>
              <w:widowControl w:val="0"/>
              <w:spacing w:before="120"/>
              <w:jc w:val="center"/>
              <w:rPr>
                <w:b/>
              </w:rPr>
            </w:pPr>
          </w:p>
        </w:tc>
        <w:tc>
          <w:tcPr>
            <w:tcW w:w="900" w:type="dxa"/>
          </w:tcPr>
          <w:p w14:paraId="6B334BE9" w14:textId="77777777" w:rsidR="0052629B" w:rsidRPr="006B36A1" w:rsidRDefault="0052629B" w:rsidP="00BD54C7">
            <w:pPr>
              <w:widowControl w:val="0"/>
              <w:spacing w:before="120"/>
              <w:jc w:val="center"/>
              <w:rPr>
                <w:b/>
              </w:rPr>
            </w:pPr>
          </w:p>
        </w:tc>
        <w:tc>
          <w:tcPr>
            <w:tcW w:w="7650" w:type="dxa"/>
          </w:tcPr>
          <w:p w14:paraId="29F419F7" w14:textId="77777777" w:rsidR="0052629B" w:rsidRPr="006B36A1" w:rsidRDefault="0052629B" w:rsidP="00BD54C7">
            <w:pPr>
              <w:widowControl w:val="0"/>
              <w:spacing w:before="120"/>
              <w:rPr>
                <w:b/>
              </w:rPr>
            </w:pPr>
            <w:r w:rsidRPr="006B36A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6B36A1" w:rsidRDefault="0052629B" w:rsidP="00BD54C7">
            <w:pPr>
              <w:widowControl w:val="0"/>
              <w:spacing w:before="120"/>
              <w:jc w:val="center"/>
              <w:rPr>
                <w:b/>
              </w:rPr>
            </w:pPr>
          </w:p>
        </w:tc>
        <w:tc>
          <w:tcPr>
            <w:tcW w:w="900" w:type="dxa"/>
          </w:tcPr>
          <w:p w14:paraId="1F917E1B" w14:textId="77777777" w:rsidR="0052629B" w:rsidRPr="006B36A1" w:rsidRDefault="0052629B" w:rsidP="00BD54C7">
            <w:pPr>
              <w:widowControl w:val="0"/>
              <w:spacing w:before="120"/>
              <w:jc w:val="center"/>
              <w:rPr>
                <w:b/>
              </w:rPr>
            </w:pPr>
          </w:p>
        </w:tc>
        <w:tc>
          <w:tcPr>
            <w:tcW w:w="7650" w:type="dxa"/>
          </w:tcPr>
          <w:p w14:paraId="2B9F909A" w14:textId="77777777" w:rsidR="0052629B" w:rsidRPr="006B36A1" w:rsidRDefault="0052629B" w:rsidP="00BD54C7">
            <w:pPr>
              <w:widowControl w:val="0"/>
              <w:spacing w:before="120"/>
              <w:rPr>
                <w:b/>
              </w:rPr>
            </w:pPr>
            <w:r w:rsidRPr="006B36A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6B36A1" w:rsidRDefault="0052629B" w:rsidP="00BD54C7">
            <w:pPr>
              <w:widowControl w:val="0"/>
              <w:spacing w:before="120"/>
              <w:jc w:val="center"/>
              <w:rPr>
                <w:b/>
              </w:rPr>
            </w:pPr>
          </w:p>
        </w:tc>
        <w:tc>
          <w:tcPr>
            <w:tcW w:w="900" w:type="dxa"/>
          </w:tcPr>
          <w:p w14:paraId="3ADB6C76" w14:textId="77777777" w:rsidR="0052629B" w:rsidRPr="006B36A1" w:rsidRDefault="0052629B" w:rsidP="00BD54C7">
            <w:pPr>
              <w:widowControl w:val="0"/>
              <w:spacing w:before="120"/>
              <w:jc w:val="center"/>
              <w:rPr>
                <w:b/>
              </w:rPr>
            </w:pPr>
          </w:p>
        </w:tc>
        <w:tc>
          <w:tcPr>
            <w:tcW w:w="7650" w:type="dxa"/>
          </w:tcPr>
          <w:p w14:paraId="0EDCB3C7" w14:textId="77777777" w:rsidR="0052629B" w:rsidRPr="006B36A1" w:rsidRDefault="0052629B" w:rsidP="00BD54C7">
            <w:pPr>
              <w:widowControl w:val="0"/>
              <w:spacing w:before="120"/>
              <w:rPr>
                <w:b/>
              </w:rPr>
            </w:pPr>
            <w:r w:rsidRPr="006B36A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24D7983A" w14:textId="77777777" w:rsidR="0052629B" w:rsidRPr="006B36A1" w:rsidRDefault="0052629B" w:rsidP="0052629B">
      <w:pPr>
        <w:widowControl w:val="0"/>
        <w:spacing w:before="120"/>
        <w:ind w:right="54"/>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79A1" w14:textId="77777777" w:rsidR="001F0A02" w:rsidRDefault="001F0A02">
      <w:r>
        <w:separator/>
      </w:r>
    </w:p>
  </w:endnote>
  <w:endnote w:type="continuationSeparator" w:id="0">
    <w:p w14:paraId="1B0CE0F4" w14:textId="77777777" w:rsidR="001F0A02" w:rsidRDefault="001F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3784" w14:textId="77777777" w:rsidR="0042227D" w:rsidRDefault="0042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569FE1BE" w:rsidR="001B7154" w:rsidRPr="00247F24" w:rsidRDefault="001B7154" w:rsidP="00FD0629">
    <w:pPr>
      <w:pStyle w:val="Footer"/>
      <w:pBdr>
        <w:top w:val="single" w:sz="4" w:space="1" w:color="auto"/>
      </w:pBdr>
      <w:jc w:val="right"/>
      <w:rPr>
        <w:sz w:val="18"/>
        <w:szCs w:val="18"/>
      </w:rPr>
    </w:pPr>
    <w:r>
      <w:rPr>
        <w:sz w:val="18"/>
        <w:szCs w:val="18"/>
      </w:rPr>
      <w:t xml:space="preserve">NAESB Parliamentary Committee Work Paper </w:t>
    </w:r>
    <w:del w:id="8" w:author="elizabeth mallett" w:date="2019-05-26T15:48:00Z">
      <w:r w:rsidDel="0042227D">
        <w:rPr>
          <w:sz w:val="18"/>
          <w:szCs w:val="18"/>
        </w:rPr>
        <w:delText>April 19, 2017</w:delText>
      </w:r>
    </w:del>
    <w:ins w:id="9" w:author="elizabeth mallett" w:date="2019-05-26T15:48:00Z">
      <w:r w:rsidR="0042227D">
        <w:rPr>
          <w:sz w:val="18"/>
          <w:szCs w:val="18"/>
        </w:rPr>
        <w:t>June 11, 2019</w:t>
      </w:r>
    </w:ins>
  </w:p>
  <w:p w14:paraId="0C6D25F9" w14:textId="77777777" w:rsidR="001B7154" w:rsidRDefault="001B7154"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1B7154" w:rsidRDefault="001B7154" w:rsidP="00DE7B9A">
    <w:pPr>
      <w:pStyle w:val="Footer"/>
      <w:pBdr>
        <w:top w:val="single" w:sz="4" w:space="1"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17869D0F" w:rsidR="001B7154" w:rsidRPr="00247F24" w:rsidRDefault="001B7154" w:rsidP="00C24262">
    <w:pPr>
      <w:pStyle w:val="Footer"/>
      <w:pBdr>
        <w:top w:val="single" w:sz="4" w:space="1" w:color="auto"/>
      </w:pBdr>
      <w:jc w:val="right"/>
      <w:rPr>
        <w:sz w:val="18"/>
        <w:szCs w:val="18"/>
      </w:rPr>
    </w:pPr>
    <w:r>
      <w:rPr>
        <w:sz w:val="18"/>
        <w:szCs w:val="18"/>
      </w:rPr>
      <w:t xml:space="preserve">NAESB Parliamentary Committee Work Paper – </w:t>
    </w:r>
    <w:del w:id="10" w:author="elizabeth mallett" w:date="2019-05-24T10:43:00Z">
      <w:r w:rsidDel="00606DC6">
        <w:rPr>
          <w:sz w:val="18"/>
          <w:szCs w:val="18"/>
        </w:rPr>
        <w:delText>March 8</w:delText>
      </w:r>
    </w:del>
    <w:ins w:id="11" w:author="elizabeth mallett" w:date="2019-05-24T10:43:00Z">
      <w:r>
        <w:rPr>
          <w:sz w:val="18"/>
          <w:szCs w:val="18"/>
        </w:rPr>
        <w:t>June 11</w:t>
      </w:r>
    </w:ins>
    <w:r>
      <w:rPr>
        <w:sz w:val="18"/>
        <w:szCs w:val="18"/>
      </w:rPr>
      <w:t>, 2019</w:t>
    </w:r>
  </w:p>
  <w:p w14:paraId="6F9B921B" w14:textId="77777777" w:rsidR="001B7154" w:rsidRDefault="001B7154"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95417" w14:textId="77777777" w:rsidR="001F0A02" w:rsidRDefault="001F0A02">
      <w:r>
        <w:separator/>
      </w:r>
    </w:p>
  </w:footnote>
  <w:footnote w:type="continuationSeparator" w:id="0">
    <w:p w14:paraId="66941EF2" w14:textId="77777777" w:rsidR="001F0A02" w:rsidRDefault="001F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61BB" w14:textId="77777777" w:rsidR="0042227D" w:rsidRDefault="00422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1B7154" w:rsidRDefault="001B7154">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1B7154" w:rsidRDefault="001B71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1B7154" w:rsidRDefault="001B7154"/>
                </w:txbxContent>
              </v:textbox>
            </v:rect>
          </w:pict>
        </mc:Fallback>
      </mc:AlternateContent>
    </w:r>
  </w:p>
  <w:p w14:paraId="74C51AE3" w14:textId="77777777" w:rsidR="001B7154" w:rsidRDefault="001B7154">
    <w:pPr>
      <w:pStyle w:val="Header"/>
      <w:tabs>
        <w:tab w:val="left" w:pos="1080"/>
      </w:tabs>
      <w:ind w:left="2160"/>
      <w:rPr>
        <w:rFonts w:ascii="Bookman Old Style" w:hAnsi="Bookman Old Style"/>
        <w:b/>
        <w:sz w:val="28"/>
      </w:rPr>
    </w:pPr>
  </w:p>
  <w:p w14:paraId="48A5716C" w14:textId="77777777" w:rsidR="001B7154" w:rsidRPr="00EC31F4" w:rsidRDefault="001B7154"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1B7154" w:rsidRPr="00EC31F4" w:rsidRDefault="001B7154"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1B7154" w:rsidRPr="00EC31F4" w:rsidRDefault="001B7154" w:rsidP="00E939AF">
    <w:pPr>
      <w:pStyle w:val="Header"/>
      <w:ind w:left="1800"/>
      <w:jc w:val="right"/>
    </w:pPr>
    <w:r w:rsidRPr="00EC31F4">
      <w:t>Phone:  (713) 356-0060, Fax:  (713) 356-0067, E-mail: naesb@naesb.org</w:t>
    </w:r>
  </w:p>
  <w:p w14:paraId="6077A0A3" w14:textId="77777777" w:rsidR="001B7154" w:rsidRPr="00EC31F4" w:rsidRDefault="001B7154"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1B7154" w:rsidRPr="00EC31F4" w:rsidRDefault="001B7154">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1B7154" w:rsidRDefault="001B7154"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1B7154" w:rsidRDefault="001B7154"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1B7154" w:rsidRDefault="001B7154" w:rsidP="00247772"/>
                </w:txbxContent>
              </v:textbox>
            </v:rect>
          </w:pict>
        </mc:Fallback>
      </mc:AlternateContent>
    </w:r>
  </w:p>
  <w:p w14:paraId="574C97DD" w14:textId="77777777" w:rsidR="001B7154" w:rsidRDefault="001B7154" w:rsidP="00247772">
    <w:pPr>
      <w:pStyle w:val="Header"/>
      <w:tabs>
        <w:tab w:val="left" w:pos="1080"/>
      </w:tabs>
      <w:ind w:left="2160"/>
      <w:rPr>
        <w:rFonts w:ascii="Bookman Old Style" w:hAnsi="Bookman Old Style"/>
        <w:b/>
        <w:sz w:val="28"/>
      </w:rPr>
    </w:pPr>
  </w:p>
  <w:p w14:paraId="306ACF27" w14:textId="77777777" w:rsidR="001B7154" w:rsidRPr="00EC31F4" w:rsidRDefault="001B7154"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1B7154" w:rsidRPr="00EC31F4" w:rsidRDefault="001B7154"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1B7154" w:rsidRPr="00EC31F4" w:rsidRDefault="001B7154" w:rsidP="00247772">
    <w:pPr>
      <w:pStyle w:val="Header"/>
      <w:ind w:left="1800"/>
      <w:jc w:val="right"/>
    </w:pPr>
    <w:r w:rsidRPr="00EC31F4">
      <w:t>Phone:  (713) 356-0060, Fax:  (713) 356-0067, E-mail: naesb@naesb.org</w:t>
    </w:r>
  </w:p>
  <w:p w14:paraId="11C7C07B" w14:textId="77777777" w:rsidR="001B7154" w:rsidRPr="00EC31F4" w:rsidRDefault="001B7154"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1B7154" w:rsidRPr="00EC31F4" w:rsidRDefault="001B7154"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7"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27"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4"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6"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9"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18"/>
  </w:num>
  <w:num w:numId="2">
    <w:abstractNumId w:val="19"/>
  </w:num>
  <w:num w:numId="3">
    <w:abstractNumId w:val="2"/>
  </w:num>
  <w:num w:numId="4">
    <w:abstractNumId w:val="32"/>
  </w:num>
  <w:num w:numId="5">
    <w:abstractNumId w:val="4"/>
  </w:num>
  <w:num w:numId="6">
    <w:abstractNumId w:val="14"/>
  </w:num>
  <w:num w:numId="7">
    <w:abstractNumId w:val="6"/>
  </w:num>
  <w:num w:numId="8">
    <w:abstractNumId w:val="24"/>
  </w:num>
  <w:num w:numId="9">
    <w:abstractNumId w:val="30"/>
  </w:num>
  <w:num w:numId="10">
    <w:abstractNumId w:val="38"/>
  </w:num>
  <w:num w:numId="11">
    <w:abstractNumId w:val="5"/>
  </w:num>
  <w:num w:numId="12">
    <w:abstractNumId w:val="13"/>
  </w:num>
  <w:num w:numId="13">
    <w:abstractNumId w:val="37"/>
  </w:num>
  <w:num w:numId="14">
    <w:abstractNumId w:val="11"/>
  </w:num>
  <w:num w:numId="15">
    <w:abstractNumId w:val="9"/>
  </w:num>
  <w:num w:numId="16">
    <w:abstractNumId w:val="23"/>
  </w:num>
  <w:num w:numId="17">
    <w:abstractNumId w:val="17"/>
  </w:num>
  <w:num w:numId="18">
    <w:abstractNumId w:val="1"/>
  </w:num>
  <w:num w:numId="19">
    <w:abstractNumId w:val="31"/>
  </w:num>
  <w:num w:numId="20">
    <w:abstractNumId w:val="21"/>
  </w:num>
  <w:num w:numId="21">
    <w:abstractNumId w:val="28"/>
  </w:num>
  <w:num w:numId="22">
    <w:abstractNumId w:val="22"/>
  </w:num>
  <w:num w:numId="23">
    <w:abstractNumId w:val="34"/>
  </w:num>
  <w:num w:numId="24">
    <w:abstractNumId w:val="12"/>
  </w:num>
  <w:num w:numId="25">
    <w:abstractNumId w:val="29"/>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 w:numId="32">
    <w:abstractNumId w:val="20"/>
  </w:num>
  <w:num w:numId="33">
    <w:abstractNumId w:val="35"/>
  </w:num>
  <w:num w:numId="34">
    <w:abstractNumId w:val="27"/>
  </w:num>
  <w:num w:numId="35">
    <w:abstractNumId w:val="39"/>
  </w:num>
  <w:num w:numId="36">
    <w:abstractNumId w:val="26"/>
  </w:num>
  <w:num w:numId="37">
    <w:abstractNumId w:val="16"/>
  </w:num>
  <w:num w:numId="38">
    <w:abstractNumId w:val="33"/>
  </w:num>
  <w:num w:numId="39">
    <w:abstractNumId w:val="25"/>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5F6B"/>
    <w:rsid w:val="00070A6A"/>
    <w:rsid w:val="0007484E"/>
    <w:rsid w:val="0008161C"/>
    <w:rsid w:val="00083163"/>
    <w:rsid w:val="000A4991"/>
    <w:rsid w:val="000C25F3"/>
    <w:rsid w:val="000C4C37"/>
    <w:rsid w:val="000C62AF"/>
    <w:rsid w:val="000D1584"/>
    <w:rsid w:val="000D5BDB"/>
    <w:rsid w:val="000E0C19"/>
    <w:rsid w:val="000F31AC"/>
    <w:rsid w:val="000F771D"/>
    <w:rsid w:val="00103F06"/>
    <w:rsid w:val="00116981"/>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97732"/>
    <w:rsid w:val="001A009C"/>
    <w:rsid w:val="001A0C0E"/>
    <w:rsid w:val="001A33FC"/>
    <w:rsid w:val="001A3E40"/>
    <w:rsid w:val="001A515E"/>
    <w:rsid w:val="001B1036"/>
    <w:rsid w:val="001B4BEF"/>
    <w:rsid w:val="001B7154"/>
    <w:rsid w:val="001C01B4"/>
    <w:rsid w:val="001C6327"/>
    <w:rsid w:val="001D03F3"/>
    <w:rsid w:val="001D09C7"/>
    <w:rsid w:val="001D3693"/>
    <w:rsid w:val="001D4653"/>
    <w:rsid w:val="001D7E8A"/>
    <w:rsid w:val="001F0A02"/>
    <w:rsid w:val="001F3BBD"/>
    <w:rsid w:val="001F79D2"/>
    <w:rsid w:val="00206EF1"/>
    <w:rsid w:val="00211C7C"/>
    <w:rsid w:val="00224E51"/>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3AF8"/>
    <w:rsid w:val="00293D15"/>
    <w:rsid w:val="00293E81"/>
    <w:rsid w:val="00296149"/>
    <w:rsid w:val="002A4D21"/>
    <w:rsid w:val="002A674A"/>
    <w:rsid w:val="002B09FA"/>
    <w:rsid w:val="002B1272"/>
    <w:rsid w:val="002C0809"/>
    <w:rsid w:val="002C222C"/>
    <w:rsid w:val="002C639B"/>
    <w:rsid w:val="002D0129"/>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70BC6"/>
    <w:rsid w:val="00377E9E"/>
    <w:rsid w:val="003A3E24"/>
    <w:rsid w:val="003A771A"/>
    <w:rsid w:val="003B15F3"/>
    <w:rsid w:val="003B3052"/>
    <w:rsid w:val="003D35D4"/>
    <w:rsid w:val="003D4E77"/>
    <w:rsid w:val="003E6A91"/>
    <w:rsid w:val="003F0EA2"/>
    <w:rsid w:val="003F6C54"/>
    <w:rsid w:val="00407DDB"/>
    <w:rsid w:val="00421E1C"/>
    <w:rsid w:val="0042227D"/>
    <w:rsid w:val="0043371F"/>
    <w:rsid w:val="00436A79"/>
    <w:rsid w:val="0044217E"/>
    <w:rsid w:val="00442252"/>
    <w:rsid w:val="00450E19"/>
    <w:rsid w:val="00455994"/>
    <w:rsid w:val="00463943"/>
    <w:rsid w:val="0046623A"/>
    <w:rsid w:val="00466569"/>
    <w:rsid w:val="00466958"/>
    <w:rsid w:val="00470400"/>
    <w:rsid w:val="004764DC"/>
    <w:rsid w:val="004868AC"/>
    <w:rsid w:val="00495145"/>
    <w:rsid w:val="004A1030"/>
    <w:rsid w:val="004A431C"/>
    <w:rsid w:val="004B2FA1"/>
    <w:rsid w:val="004C2AD4"/>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2629B"/>
    <w:rsid w:val="0053069A"/>
    <w:rsid w:val="005318EC"/>
    <w:rsid w:val="005325DD"/>
    <w:rsid w:val="00534450"/>
    <w:rsid w:val="005360F5"/>
    <w:rsid w:val="00537DAD"/>
    <w:rsid w:val="00542E74"/>
    <w:rsid w:val="00547B95"/>
    <w:rsid w:val="00547CA0"/>
    <w:rsid w:val="00551863"/>
    <w:rsid w:val="005558C7"/>
    <w:rsid w:val="0056585B"/>
    <w:rsid w:val="00567BB9"/>
    <w:rsid w:val="005813C1"/>
    <w:rsid w:val="005918EE"/>
    <w:rsid w:val="005959D7"/>
    <w:rsid w:val="005A6759"/>
    <w:rsid w:val="005A74F0"/>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26A8"/>
    <w:rsid w:val="005F45CD"/>
    <w:rsid w:val="00600886"/>
    <w:rsid w:val="00601245"/>
    <w:rsid w:val="00606A36"/>
    <w:rsid w:val="00606DC6"/>
    <w:rsid w:val="00613977"/>
    <w:rsid w:val="00614680"/>
    <w:rsid w:val="0062006C"/>
    <w:rsid w:val="00630B69"/>
    <w:rsid w:val="00634AD1"/>
    <w:rsid w:val="00650212"/>
    <w:rsid w:val="00650964"/>
    <w:rsid w:val="006517B9"/>
    <w:rsid w:val="006600C9"/>
    <w:rsid w:val="00662A6F"/>
    <w:rsid w:val="00663427"/>
    <w:rsid w:val="0067535A"/>
    <w:rsid w:val="00677AC4"/>
    <w:rsid w:val="006848B0"/>
    <w:rsid w:val="006852E6"/>
    <w:rsid w:val="00685B8B"/>
    <w:rsid w:val="00692FDB"/>
    <w:rsid w:val="006A6526"/>
    <w:rsid w:val="006A6E85"/>
    <w:rsid w:val="006B255F"/>
    <w:rsid w:val="006D16BE"/>
    <w:rsid w:val="006D38BC"/>
    <w:rsid w:val="006D7639"/>
    <w:rsid w:val="006E7619"/>
    <w:rsid w:val="006E78F3"/>
    <w:rsid w:val="006F09D6"/>
    <w:rsid w:val="007050D2"/>
    <w:rsid w:val="00706D38"/>
    <w:rsid w:val="00712C35"/>
    <w:rsid w:val="0071326C"/>
    <w:rsid w:val="00722681"/>
    <w:rsid w:val="007352F3"/>
    <w:rsid w:val="00735E9C"/>
    <w:rsid w:val="007435FA"/>
    <w:rsid w:val="00746B96"/>
    <w:rsid w:val="00764842"/>
    <w:rsid w:val="00765166"/>
    <w:rsid w:val="00772717"/>
    <w:rsid w:val="00794F7C"/>
    <w:rsid w:val="007A0D54"/>
    <w:rsid w:val="007B1FBE"/>
    <w:rsid w:val="007C667E"/>
    <w:rsid w:val="007C77C5"/>
    <w:rsid w:val="007D4D73"/>
    <w:rsid w:val="007E13E0"/>
    <w:rsid w:val="007E1AFC"/>
    <w:rsid w:val="007E1E57"/>
    <w:rsid w:val="007E4686"/>
    <w:rsid w:val="007E5C93"/>
    <w:rsid w:val="007F60AE"/>
    <w:rsid w:val="008036B9"/>
    <w:rsid w:val="00810DF5"/>
    <w:rsid w:val="00810FA7"/>
    <w:rsid w:val="00811E63"/>
    <w:rsid w:val="008138C6"/>
    <w:rsid w:val="00816E16"/>
    <w:rsid w:val="00823A84"/>
    <w:rsid w:val="00837AA0"/>
    <w:rsid w:val="00841ACD"/>
    <w:rsid w:val="00843231"/>
    <w:rsid w:val="00844047"/>
    <w:rsid w:val="008442FD"/>
    <w:rsid w:val="0084604B"/>
    <w:rsid w:val="008522FB"/>
    <w:rsid w:val="00857E56"/>
    <w:rsid w:val="00860BB3"/>
    <w:rsid w:val="00861B0E"/>
    <w:rsid w:val="00871519"/>
    <w:rsid w:val="0087767A"/>
    <w:rsid w:val="0088340B"/>
    <w:rsid w:val="00886A96"/>
    <w:rsid w:val="00892464"/>
    <w:rsid w:val="00894F97"/>
    <w:rsid w:val="008A4476"/>
    <w:rsid w:val="008A49EB"/>
    <w:rsid w:val="008C264A"/>
    <w:rsid w:val="008C429F"/>
    <w:rsid w:val="008C5C7F"/>
    <w:rsid w:val="008D0B3B"/>
    <w:rsid w:val="008D3B92"/>
    <w:rsid w:val="008D3E7E"/>
    <w:rsid w:val="008D7F73"/>
    <w:rsid w:val="008E28CF"/>
    <w:rsid w:val="008F7D48"/>
    <w:rsid w:val="00900042"/>
    <w:rsid w:val="00925647"/>
    <w:rsid w:val="0093107B"/>
    <w:rsid w:val="00943DC1"/>
    <w:rsid w:val="00944211"/>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12A1"/>
    <w:rsid w:val="00A14C3C"/>
    <w:rsid w:val="00A23A97"/>
    <w:rsid w:val="00A26DDE"/>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6584"/>
    <w:rsid w:val="00AB7842"/>
    <w:rsid w:val="00AC6C2F"/>
    <w:rsid w:val="00AD2D70"/>
    <w:rsid w:val="00AE0603"/>
    <w:rsid w:val="00AF024D"/>
    <w:rsid w:val="00AF4146"/>
    <w:rsid w:val="00AF59F8"/>
    <w:rsid w:val="00B00D46"/>
    <w:rsid w:val="00B01503"/>
    <w:rsid w:val="00B05D48"/>
    <w:rsid w:val="00B13BFA"/>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B0FC7"/>
    <w:rsid w:val="00BC781B"/>
    <w:rsid w:val="00BD18DC"/>
    <w:rsid w:val="00BD3867"/>
    <w:rsid w:val="00BD54C7"/>
    <w:rsid w:val="00BD55A9"/>
    <w:rsid w:val="00BE049A"/>
    <w:rsid w:val="00BE2D6E"/>
    <w:rsid w:val="00BF00C2"/>
    <w:rsid w:val="00C041D3"/>
    <w:rsid w:val="00C07E2C"/>
    <w:rsid w:val="00C166BB"/>
    <w:rsid w:val="00C24262"/>
    <w:rsid w:val="00C24E39"/>
    <w:rsid w:val="00C25A18"/>
    <w:rsid w:val="00C350FD"/>
    <w:rsid w:val="00C40690"/>
    <w:rsid w:val="00C522FB"/>
    <w:rsid w:val="00C54434"/>
    <w:rsid w:val="00C572ED"/>
    <w:rsid w:val="00C61F27"/>
    <w:rsid w:val="00C7250F"/>
    <w:rsid w:val="00C73BFD"/>
    <w:rsid w:val="00C768C2"/>
    <w:rsid w:val="00C77E66"/>
    <w:rsid w:val="00C84E01"/>
    <w:rsid w:val="00C90176"/>
    <w:rsid w:val="00CB3CA0"/>
    <w:rsid w:val="00CB4B7B"/>
    <w:rsid w:val="00CB524E"/>
    <w:rsid w:val="00CC51DB"/>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163F"/>
    <w:rsid w:val="00D41B28"/>
    <w:rsid w:val="00D4576B"/>
    <w:rsid w:val="00D4589E"/>
    <w:rsid w:val="00D5118D"/>
    <w:rsid w:val="00D63057"/>
    <w:rsid w:val="00D63C2A"/>
    <w:rsid w:val="00D70576"/>
    <w:rsid w:val="00D73664"/>
    <w:rsid w:val="00D7548E"/>
    <w:rsid w:val="00D81514"/>
    <w:rsid w:val="00D90DC0"/>
    <w:rsid w:val="00D931F5"/>
    <w:rsid w:val="00D9525F"/>
    <w:rsid w:val="00D95961"/>
    <w:rsid w:val="00DA06C0"/>
    <w:rsid w:val="00DB12EE"/>
    <w:rsid w:val="00DC1D1A"/>
    <w:rsid w:val="00DC21AF"/>
    <w:rsid w:val="00DC4852"/>
    <w:rsid w:val="00DC6398"/>
    <w:rsid w:val="00DC6E4B"/>
    <w:rsid w:val="00DD03A6"/>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7A6D"/>
    <w:rsid w:val="00ED02D8"/>
    <w:rsid w:val="00EE51B3"/>
    <w:rsid w:val="00EF1B69"/>
    <w:rsid w:val="00EF26DC"/>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F3E4-7951-4CA6-A76E-AB668C4D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11494</Words>
  <Characters>65516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76857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2</cp:revision>
  <cp:lastPrinted>2015-06-11T17:52:00Z</cp:lastPrinted>
  <dcterms:created xsi:type="dcterms:W3CDTF">2019-06-03T23:47:00Z</dcterms:created>
  <dcterms:modified xsi:type="dcterms:W3CDTF">2019-06-03T23:47:00Z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