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BC002D" w:rsidP="009142F4">
      <w:pPr>
        <w:spacing w:before="120"/>
        <w:ind w:left="1440" w:hanging="1440"/>
        <w:jc w:val="right"/>
      </w:pPr>
      <w:r>
        <w:t xml:space="preserve">December </w:t>
      </w:r>
      <w:proofErr w:type="gramStart"/>
      <w:r>
        <w:t>14 ,</w:t>
      </w:r>
      <w:proofErr w:type="gramEnd"/>
      <w:r>
        <w:t>2011</w:t>
      </w:r>
    </w:p>
    <w:p w:rsidR="001E0A33" w:rsidRPr="0035582C" w:rsidRDefault="001E0A33">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p>
    <w:p w:rsidR="001E0A33" w:rsidRPr="0035582C" w:rsidRDefault="001E0A33">
      <w:pPr>
        <w:spacing w:before="120"/>
      </w:pPr>
      <w:r w:rsidRPr="0035582C">
        <w:rPr>
          <w:b/>
        </w:rPr>
        <w:t xml:space="preserve">FROM: </w:t>
      </w:r>
      <w:r w:rsidRPr="0035582C">
        <w:rPr>
          <w:b/>
        </w:rPr>
        <w:tab/>
      </w:r>
      <w:r w:rsidR="00621DA7">
        <w:t xml:space="preserve">Rae </w:t>
      </w:r>
      <w:proofErr w:type="spellStart"/>
      <w:r w:rsidR="00621DA7">
        <w:t>McQuade</w:t>
      </w:r>
      <w:proofErr w:type="spellEnd"/>
    </w:p>
    <w:p w:rsidR="00B828DC" w:rsidRPr="00621DA7" w:rsidRDefault="001E0A33" w:rsidP="00B828DC">
      <w:pPr>
        <w:pBdr>
          <w:bottom w:val="single" w:sz="12" w:space="1" w:color="auto"/>
        </w:pBdr>
        <w:spacing w:before="120"/>
        <w:ind w:left="1440" w:hanging="1440"/>
      </w:pPr>
      <w:r w:rsidRPr="0035582C">
        <w:rPr>
          <w:b/>
        </w:rPr>
        <w:t>RE:</w:t>
      </w:r>
      <w:r w:rsidRPr="0035582C">
        <w:rPr>
          <w:b/>
        </w:rPr>
        <w:tab/>
      </w:r>
      <w:r w:rsidR="00BC002D" w:rsidRPr="00BC002D">
        <w:t xml:space="preserve">Work Paper for January 12, 2011:  </w:t>
      </w:r>
      <w:r w:rsidR="00621DA7" w:rsidRPr="00BC002D">
        <w:t>Distribution</w:t>
      </w:r>
      <w:r w:rsidR="00621DA7">
        <w:t xml:space="preserve"> of draft operating practices for: (1)</w:t>
      </w:r>
      <w:r w:rsidR="00621DA7" w:rsidRPr="00621DA7">
        <w:t xml:space="preserve"> </w:t>
      </w:r>
      <w:r w:rsidR="00621DA7">
        <w:t>M</w:t>
      </w:r>
      <w:r w:rsidR="00621DA7" w:rsidRPr="00621DA7">
        <w:t xml:space="preserve">inor </w:t>
      </w:r>
      <w:r w:rsidR="00621DA7">
        <w:t>C</w:t>
      </w:r>
      <w:r w:rsidR="00621DA7" w:rsidRPr="00621DA7">
        <w:t>orrection</w:t>
      </w:r>
      <w:r w:rsidR="00621DA7">
        <w:t>s, (2) Executive Committee Abstentions, and (3) Full Staffing</w:t>
      </w:r>
      <w:r w:rsidR="00BC002D">
        <w:t xml:space="preserve"> – with revisions and comments</w:t>
      </w:r>
    </w:p>
    <w:p w:rsidR="00810C57" w:rsidRDefault="00810C57" w:rsidP="001C44C5">
      <w:pPr>
        <w:pStyle w:val="BodyText"/>
        <w:jc w:val="center"/>
        <w:rPr>
          <w:b/>
          <w:sz w:val="20"/>
        </w:rPr>
      </w:pPr>
    </w:p>
    <w:p w:rsidR="00621DA7" w:rsidRPr="00621DA7" w:rsidRDefault="00621DA7" w:rsidP="00517A04">
      <w:pPr>
        <w:tabs>
          <w:tab w:val="left" w:pos="0"/>
        </w:tabs>
        <w:spacing w:before="120" w:after="120"/>
        <w:jc w:val="both"/>
      </w:pPr>
      <w:r w:rsidRPr="00621DA7">
        <w:t xml:space="preserve">Dear Parliamentary </w:t>
      </w:r>
      <w:r>
        <w:t>C</w:t>
      </w:r>
      <w:r w:rsidRPr="00621DA7">
        <w:t xml:space="preserve">ommittee Members, </w:t>
      </w:r>
    </w:p>
    <w:p w:rsidR="00621DA7" w:rsidRPr="00621DA7" w:rsidRDefault="00BC002D" w:rsidP="00621DA7">
      <w:pPr>
        <w:tabs>
          <w:tab w:val="left" w:pos="0"/>
        </w:tabs>
        <w:spacing w:after="120"/>
        <w:jc w:val="both"/>
      </w:pPr>
      <w:r>
        <w:t>We have three outstanding items to review.  They were discussed at our last meeting, circulated for review and edit, and are provided here for your consideration.</w:t>
      </w:r>
    </w:p>
    <w:p w:rsidR="009A5D8F" w:rsidRDefault="00621DA7" w:rsidP="000A05CF">
      <w:pPr>
        <w:spacing w:before="120" w:after="120"/>
        <w:ind w:left="720" w:hanging="720"/>
        <w:jc w:val="both"/>
        <w:rPr>
          <w:b/>
        </w:rPr>
      </w:pPr>
      <w:r>
        <w:rPr>
          <w:b/>
        </w:rPr>
        <w:t>1</w:t>
      </w:r>
      <w:r w:rsidR="00E7042D">
        <w:rPr>
          <w:b/>
        </w:rPr>
        <w:t>.</w:t>
      </w:r>
      <w:r w:rsidR="00E7042D">
        <w:rPr>
          <w:b/>
        </w:rPr>
        <w:tab/>
      </w:r>
      <w:r w:rsidR="009F2269">
        <w:rPr>
          <w:b/>
        </w:rPr>
        <w:t>Consideration of Proposed Modifications to Current Minor Correction Process</w:t>
      </w:r>
    </w:p>
    <w:p w:rsidR="0006463B" w:rsidRPr="0093777F" w:rsidRDefault="00497251" w:rsidP="000A05CF">
      <w:pPr>
        <w:spacing w:before="120" w:after="120"/>
        <w:ind w:left="720"/>
        <w:jc w:val="both"/>
      </w:pPr>
      <w:r>
        <w:t xml:space="preserve">The proposed amendments to the NAESB Operating Practice for minor corrections and clarifications includes modifications that would shorten the time period from 30 days to two weeks for the application of minor </w:t>
      </w:r>
      <w:proofErr w:type="gramStart"/>
      <w:r w:rsidR="003B0480">
        <w:t>corrections</w:t>
      </w:r>
      <w:proofErr w:type="gramEnd"/>
      <w:r w:rsidR="003B0480">
        <w:t xml:space="preserve"> </w:t>
      </w:r>
      <w:r>
        <w:t xml:space="preserve">that are specifically the </w:t>
      </w:r>
      <w:r w:rsidR="00520413">
        <w:t>result of the editorial review of a new publication</w:t>
      </w:r>
      <w:r>
        <w:t xml:space="preserve">.  </w:t>
      </w:r>
      <w:r w:rsidR="003B0480">
        <w:t>To provide a level of protection for those</w:t>
      </w:r>
      <w:r>
        <w:t xml:space="preserve"> corrections that may require additional time to implement, the Parliamentary Committee agreed to require </w:t>
      </w:r>
      <w:r w:rsidR="00503E66">
        <w:t>super majority support</w:t>
      </w:r>
      <w:r>
        <w:t xml:space="preserve"> of the applicable quadrant ECs </w:t>
      </w:r>
      <w:r w:rsidR="003B0480">
        <w:t xml:space="preserve">to enact </w:t>
      </w:r>
      <w:r>
        <w:t xml:space="preserve">a shortened time period </w:t>
      </w:r>
      <w:r w:rsidR="003B0480">
        <w:t>for the minor corrections resulting from the editorial review of a new publication</w:t>
      </w:r>
      <w:r>
        <w:t xml:space="preserve">.  </w:t>
      </w:r>
      <w:r w:rsidR="003B0480">
        <w:t xml:space="preserve">If a super majority vote is not attained, the original 30 day period would be applied.  </w:t>
      </w:r>
      <w:r>
        <w:t xml:space="preserve">A footnote was added </w:t>
      </w:r>
      <w:r w:rsidR="003B0480">
        <w:t>regarding the supermajority vote requirement</w:t>
      </w:r>
      <w:r>
        <w:t>.  The revised language is shown in redline in appendix A.</w:t>
      </w:r>
      <w:r w:rsidR="00503E66">
        <w:t xml:space="preserve"> </w:t>
      </w:r>
      <w:r w:rsidR="00BC002D">
        <w:t xml:space="preserve">  Comments and issues are also provided.</w:t>
      </w:r>
    </w:p>
    <w:p w:rsidR="00CB1BF0" w:rsidRDefault="00475D94" w:rsidP="009F2269">
      <w:pPr>
        <w:tabs>
          <w:tab w:val="left" w:pos="0"/>
        </w:tabs>
        <w:spacing w:before="120" w:after="120"/>
        <w:ind w:left="720" w:hanging="720"/>
        <w:jc w:val="both"/>
        <w:rPr>
          <w:b/>
        </w:rPr>
      </w:pPr>
      <w:r>
        <w:rPr>
          <w:b/>
        </w:rPr>
        <w:t>2</w:t>
      </w:r>
      <w:r w:rsidR="00CB1BF0" w:rsidRPr="00CB1BF0">
        <w:rPr>
          <w:b/>
        </w:rPr>
        <w:t>.</w:t>
      </w:r>
      <w:r w:rsidR="00CB1BF0" w:rsidRPr="00CB1BF0">
        <w:rPr>
          <w:b/>
        </w:rPr>
        <w:tab/>
      </w:r>
      <w:r w:rsidR="009F2269">
        <w:rPr>
          <w:b/>
        </w:rPr>
        <w:t xml:space="preserve">Consideration of Modifications to the Process by which Abstentions are </w:t>
      </w:r>
      <w:proofErr w:type="gramStart"/>
      <w:r w:rsidR="009F2269">
        <w:rPr>
          <w:b/>
        </w:rPr>
        <w:t>Tabulated</w:t>
      </w:r>
      <w:proofErr w:type="gramEnd"/>
      <w:r w:rsidR="009F2269">
        <w:rPr>
          <w:b/>
        </w:rPr>
        <w:t xml:space="preserve"> at the Executive Committee</w:t>
      </w:r>
    </w:p>
    <w:p w:rsidR="00686A43" w:rsidRDefault="003B0480" w:rsidP="000A05CF">
      <w:pPr>
        <w:tabs>
          <w:tab w:val="left" w:pos="720"/>
        </w:tabs>
        <w:spacing w:before="120" w:after="120"/>
        <w:ind w:left="720"/>
        <w:jc w:val="both"/>
      </w:pPr>
      <w:r>
        <w:t xml:space="preserve">A new NAESB Operating Practice was considered for the treatment of abstentions for Executive Committee votes. Language was prepared during the meeting and discussed, with the additional language added regarding </w:t>
      </w:r>
      <w:r w:rsidR="00475D94">
        <w:t>the default procedure by which designated alternates would be called.  The revised language is shown in appendix B.</w:t>
      </w:r>
      <w:r>
        <w:t xml:space="preserve"> </w:t>
      </w:r>
      <w:r w:rsidR="00BC002D">
        <w:t xml:space="preserve"> Comments and issues are also provided</w:t>
      </w:r>
    </w:p>
    <w:p w:rsidR="00F118AE" w:rsidRDefault="00475D94" w:rsidP="00517A04">
      <w:pPr>
        <w:tabs>
          <w:tab w:val="left" w:pos="0"/>
        </w:tabs>
        <w:spacing w:before="120" w:after="120"/>
        <w:jc w:val="both"/>
        <w:rPr>
          <w:b/>
        </w:rPr>
      </w:pPr>
      <w:r>
        <w:rPr>
          <w:b/>
        </w:rPr>
        <w:t>3</w:t>
      </w:r>
      <w:r w:rsidR="00F118AE" w:rsidRPr="00F118AE">
        <w:rPr>
          <w:b/>
        </w:rPr>
        <w:t>.</w:t>
      </w:r>
      <w:r w:rsidR="00F118AE" w:rsidRPr="00F118AE">
        <w:rPr>
          <w:b/>
        </w:rPr>
        <w:tab/>
      </w:r>
      <w:r>
        <w:rPr>
          <w:b/>
        </w:rPr>
        <w:t>Full Staffing Applied to the Wholesale Electric Quadrant</w:t>
      </w:r>
    </w:p>
    <w:p w:rsidR="009704B3" w:rsidRDefault="000A05CF" w:rsidP="000A05CF">
      <w:pPr>
        <w:tabs>
          <w:tab w:val="left" w:pos="720"/>
        </w:tabs>
        <w:spacing w:before="120" w:after="120"/>
        <w:ind w:left="720"/>
        <w:jc w:val="both"/>
      </w:pPr>
      <w:r>
        <w:t xml:space="preserve">In </w:t>
      </w:r>
      <w:r w:rsidR="009704B3">
        <w:t>discussion concerning the development of work products that do not rise to the level of standards</w:t>
      </w:r>
      <w:r>
        <w:t xml:space="preserve">, the concept of full staffing and its application to the </w:t>
      </w:r>
      <w:r w:rsidR="009704B3">
        <w:t xml:space="preserve">coordination issues </w:t>
      </w:r>
      <w:r>
        <w:t xml:space="preserve">related to </w:t>
      </w:r>
      <w:r w:rsidR="009704B3">
        <w:t>NERC field tests</w:t>
      </w:r>
      <w:r>
        <w:t xml:space="preserve"> was reviewed.</w:t>
      </w:r>
      <w:r w:rsidR="006133A8">
        <w:t xml:space="preserve">  The full staffing procedure is used when there are dependencies in the standard development – business practices dependent on technical standards, or in the case mentioned, business practices dependent on field tests.  The full staffing allows for iterative development to accommodate possible changes to the business practices from the dependent development of the technical standards or in this case, field test results.</w:t>
      </w:r>
      <w:r w:rsidR="00BC002D">
        <w:t xml:space="preserve"> Comments and issues are also provided.</w:t>
      </w:r>
    </w:p>
    <w:p w:rsidR="00497251" w:rsidRDefault="00497251" w:rsidP="00867D2B">
      <w:pPr>
        <w:keepNext/>
        <w:ind w:left="2160" w:hanging="2160"/>
        <w:sectPr w:rsidR="00497251">
          <w:headerReference w:type="default" r:id="rId9"/>
          <w:footerReference w:type="default" r:id="rId10"/>
          <w:pgSz w:w="12240" w:h="15840" w:code="1"/>
          <w:pgMar w:top="720" w:right="1260" w:bottom="720" w:left="1170" w:header="720" w:footer="720" w:gutter="0"/>
          <w:cols w:space="720"/>
        </w:sectPr>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7251"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497251"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 xml:space="preserve">The results of the vote on the request for a minor clarification or correction shall be posted on the NAESB website and the members of the applicable quadrant shall be notified of the request by e-mail. </w:t>
      </w:r>
      <w:r>
        <w:t xml:space="preserve"> </w:t>
      </w:r>
      <w:r w:rsidRPr="00F75E6C">
        <w:t xml:space="preserve">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w:t>
      </w:r>
      <w:r>
        <w:t xml:space="preserve"> </w:t>
      </w:r>
      <w:r w:rsidRPr="00F75E6C">
        <w:t xml:space="preserve"> </w:t>
      </w:r>
      <w:r>
        <w:t xml:space="preserve"> </w:t>
      </w:r>
      <w:r w:rsidRPr="00D82EDC">
        <w:rPr>
          <w:strike/>
          <w:highlight w:val="yellow"/>
        </w:rPr>
        <w:t>The proposed effective date of the minor clarification or correction shall normally be one month from the date of public notice.</w:t>
      </w:r>
      <w:r>
        <w:t xml:space="preserve">  </w:t>
      </w:r>
      <w:r w:rsidRPr="00F75E6C">
        <w:t xml:space="preserve">Any interested party shall have an opportunity to comment on the request, and the comments shall be posted on the NAESB website.  </w:t>
      </w:r>
      <w:r w:rsidRPr="00F75E6C" w:rsidDel="00EE1CFD">
        <w:t>The comment period is two weeks.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497251"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75D94"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u w:val="single"/>
        </w:rPr>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EE1CFD">
        <w:t xml:space="preserve"> </w:t>
      </w:r>
      <w:r>
        <w:t xml:space="preserve"> </w:t>
      </w:r>
      <w:r w:rsidRPr="00D82EDC">
        <w:rPr>
          <w:highlight w:val="yellow"/>
          <w:u w:val="single"/>
        </w:rPr>
        <w:t>In the case of minor corrections which are discovered during the editorial review process of publication of a new version, the proposed effective date may be</w:t>
      </w:r>
      <w:r w:rsidR="00D82EDC">
        <w:rPr>
          <w:highlight w:val="yellow"/>
          <w:u w:val="single"/>
        </w:rPr>
        <w:t xml:space="preserve"> (i)</w:t>
      </w:r>
      <w:r w:rsidRPr="00D82EDC">
        <w:rPr>
          <w:highlight w:val="yellow"/>
          <w:u w:val="single"/>
        </w:rPr>
        <w:t xml:space="preserve"> two weeks</w:t>
      </w:r>
      <w:r w:rsidR="00D82EDC">
        <w:rPr>
          <w:highlight w:val="yellow"/>
          <w:u w:val="single"/>
        </w:rPr>
        <w:t xml:space="preserve"> from the date of public notice</w:t>
      </w:r>
      <w:r w:rsidRPr="00D82EDC">
        <w:rPr>
          <w:highlight w:val="yellow"/>
          <w:u w:val="single"/>
        </w:rPr>
        <w:t>, following super majority approval</w:t>
      </w:r>
      <w:r w:rsidR="008A23E2" w:rsidRPr="008A23E2">
        <w:rPr>
          <w:rStyle w:val="FootnoteReference"/>
          <w:highlight w:val="yellow"/>
          <w:u w:val="single"/>
          <w:vertAlign w:val="superscript"/>
        </w:rPr>
        <w:footnoteReference w:id="1"/>
      </w:r>
      <w:r w:rsidRPr="008A23E2">
        <w:rPr>
          <w:highlight w:val="yellow"/>
          <w:u w:val="single"/>
          <w:vertAlign w:val="superscript"/>
        </w:rPr>
        <w:t xml:space="preserve"> </w:t>
      </w:r>
      <w:r w:rsidRPr="00D82EDC">
        <w:rPr>
          <w:highlight w:val="yellow"/>
          <w:u w:val="single"/>
        </w:rPr>
        <w:t xml:space="preserve">by the applicable Quadrant(s) EC(s) of the shortened effective date, or </w:t>
      </w:r>
      <w:r w:rsidR="00D82EDC">
        <w:rPr>
          <w:highlight w:val="yellow"/>
          <w:u w:val="single"/>
        </w:rPr>
        <w:t xml:space="preserve">(ii) </w:t>
      </w:r>
      <w:del w:id="0" w:author="Rae McQuade" w:date="2011-12-14T16:28:00Z">
        <w:r w:rsidRPr="00D82EDC" w:rsidDel="009B3D10">
          <w:rPr>
            <w:highlight w:val="yellow"/>
            <w:u w:val="single"/>
          </w:rPr>
          <w:delText>the standard 30 day period,</w:delText>
        </w:r>
      </w:del>
      <w:ins w:id="1" w:author="Rae McQuade" w:date="2011-12-14T16:28:00Z">
        <w:r w:rsidR="009B3D10">
          <w:rPr>
            <w:highlight w:val="yellow"/>
            <w:u w:val="single"/>
          </w:rPr>
          <w:t>one month</w:t>
        </w:r>
      </w:ins>
      <w:r w:rsidRPr="00D82EDC">
        <w:rPr>
          <w:highlight w:val="yellow"/>
          <w:u w:val="single"/>
        </w:rPr>
        <w:t xml:space="preserve"> from the date of the public notice.  </w:t>
      </w:r>
      <w:r w:rsidR="00D82EDC" w:rsidRPr="00D82EDC">
        <w:rPr>
          <w:strike/>
          <w:u w:val="single"/>
        </w:rPr>
        <w:t>upon simple majority approval of the applicable Quadrant(s) EC(s).</w:t>
      </w:r>
      <w:r w:rsidRPr="00D82EDC">
        <w:rPr>
          <w:strike/>
          <w:u w:val="single"/>
        </w:rPr>
        <w:t xml:space="preserve"> </w:t>
      </w:r>
      <w:r w:rsidRPr="00D82EDC">
        <w:rPr>
          <w:u w:val="single"/>
        </w:rPr>
        <w:t xml:space="preserve"> </w:t>
      </w:r>
      <w:r w:rsidRPr="00D82EDC">
        <w:rPr>
          <w:highlight w:val="yellow"/>
          <w:u w:val="single"/>
        </w:rPr>
        <w:t>For all others, the proposed effective date of the minor clarification or correction shall normally be one month from the date of the public notice.</w:t>
      </w:r>
    </w:p>
    <w:p w:rsid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u w:val="single"/>
        </w:rPr>
      </w:pPr>
    </w:p>
    <w:p w:rsidR="009B3D10" w:rsidRP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p>
    <w:p w:rsidR="009B3D10" w:rsidRP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sidRPr="009B3D10">
        <w:rPr>
          <w:i/>
        </w:rPr>
        <w:t>Comments</w:t>
      </w:r>
      <w:r w:rsidR="00A07166">
        <w:rPr>
          <w:i/>
        </w:rPr>
        <w:t>/Issues</w:t>
      </w:r>
      <w:r w:rsidRPr="009B3D10">
        <w:rPr>
          <w:i/>
        </w:rPr>
        <w:t xml:space="preserve">:  </w:t>
      </w:r>
    </w:p>
    <w:p w:rsidR="00F9288D"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ns w:id="2" w:author="Greg Lander" w:date="2012-01-09T11:54:00Z"/>
          <w:i/>
        </w:rPr>
      </w:pPr>
      <w:r w:rsidRPr="009B3D10">
        <w:rPr>
          <w:i/>
        </w:rPr>
        <w:t>As for the need to add the EC vote – the language “during the editorial review process of publication” narrows the scope to prior to publication/implementation.  That being the case, there is no risk of impacted parties having to change their implementation as they wouldn’t impleme</w:t>
      </w:r>
      <w:r>
        <w:rPr>
          <w:i/>
        </w:rPr>
        <w:t>nt until after the publication, which may obviate the need for the EC super majority vote to shorten the comment period.  A simple majority vote may suffice.</w:t>
      </w:r>
    </w:p>
    <w:p w:rsidR="009B3D10" w:rsidRDefault="00F9288D"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ins w:id="3" w:author="Greg Lander" w:date="2012-01-09T11:52:00Z">
        <w:r>
          <w:rPr>
            <w:i/>
          </w:rPr>
          <w:t xml:space="preserve">[GML: </w:t>
        </w:r>
      </w:ins>
      <w:ins w:id="4" w:author="Greg Lander" w:date="2012-01-09T11:55:00Z">
        <w:r>
          <w:rPr>
            <w:i/>
          </w:rPr>
          <w:t xml:space="preserve">Not sure of the thinking behind the addition of the super-majority wording. </w:t>
        </w:r>
      </w:ins>
      <w:ins w:id="5" w:author="Greg Lander" w:date="2012-01-09T11:56:00Z">
        <w:r>
          <w:rPr>
            <w:i/>
          </w:rPr>
          <w:t xml:space="preserve"> </w:t>
        </w:r>
      </w:ins>
      <w:ins w:id="6" w:author="Greg Lander" w:date="2012-01-09T11:55:00Z">
        <w:r>
          <w:rPr>
            <w:i/>
          </w:rPr>
          <w:t xml:space="preserve">It may be unneeded </w:t>
        </w:r>
      </w:ins>
      <w:ins w:id="7" w:author="Greg Lander" w:date="2012-01-09T11:56:00Z">
        <w:r>
          <w:rPr>
            <w:i/>
          </w:rPr>
          <w:t xml:space="preserve">but if there is a strong articulation of its genesis, I could be persuaded.  </w:t>
        </w:r>
      </w:ins>
      <w:ins w:id="8" w:author="Greg Lander" w:date="2012-01-09T11:52:00Z">
        <w:r>
          <w:rPr>
            <w:i/>
          </w:rPr>
          <w:t>Either w</w:t>
        </w:r>
      </w:ins>
      <w:ins w:id="9" w:author="Greg Lander" w:date="2012-01-09T11:53:00Z">
        <w:r>
          <w:rPr>
            <w:i/>
          </w:rPr>
          <w:t>a</w:t>
        </w:r>
      </w:ins>
      <w:ins w:id="10" w:author="Greg Lander" w:date="2012-01-09T11:52:00Z">
        <w:r>
          <w:rPr>
            <w:i/>
          </w:rPr>
          <w:t>y would seem</w:t>
        </w:r>
      </w:ins>
      <w:ins w:id="11" w:author="Greg Lander" w:date="2012-01-09T11:53:00Z">
        <w:r>
          <w:rPr>
            <w:i/>
          </w:rPr>
          <w:t xml:space="preserve"> workable from my perspective]</w:t>
        </w:r>
      </w:ins>
    </w:p>
    <w:p w:rsidR="009B3D10"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ns w:id="12" w:author="Greg Lander" w:date="2012-01-09T11:57:00Z"/>
          <w:i/>
        </w:rPr>
      </w:pPr>
      <w:r w:rsidRPr="009B3D10">
        <w:rPr>
          <w:i/>
        </w:rPr>
        <w:t xml:space="preserve"> Is the</w:t>
      </w:r>
      <w:r>
        <w:rPr>
          <w:i/>
        </w:rPr>
        <w:t>re</w:t>
      </w:r>
      <w:r w:rsidRPr="009B3D10">
        <w:rPr>
          <w:i/>
        </w:rPr>
        <w:t xml:space="preserve"> concern </w:t>
      </w:r>
      <w:r>
        <w:rPr>
          <w:i/>
        </w:rPr>
        <w:t>that a single standards that has been ratified is the subject of FERC action and industry mandate before the standard is published (it would be a final action), and during the publication an error is found that would require a minor correction?  In the case outlined, an abbreviated minor correction timeline, shortening the industry comment period might be needed.</w:t>
      </w:r>
    </w:p>
    <w:p w:rsidR="00F9288D" w:rsidRDefault="00F9288D"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ins w:id="13" w:author="Greg Lander" w:date="2012-01-09T11:57:00Z">
        <w:r>
          <w:rPr>
            <w:i/>
          </w:rPr>
          <w:t>[GML</w:t>
        </w:r>
        <w:proofErr w:type="gramStart"/>
        <w:r>
          <w:rPr>
            <w:i/>
          </w:rPr>
          <w:t>:??</w:t>
        </w:r>
        <w:proofErr w:type="gramEnd"/>
        <w:r>
          <w:rPr>
            <w:i/>
          </w:rPr>
          <w:t>]</w:t>
        </w:r>
      </w:ins>
    </w:p>
    <w:p w:rsidR="009B3D10"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ns w:id="14" w:author="Greg Lander" w:date="2012-01-09T11:57:00Z"/>
          <w:i/>
        </w:rPr>
      </w:pPr>
      <w:r>
        <w:rPr>
          <w:i/>
        </w:rPr>
        <w:t>NAESB has only used super majority votes at the EC to create, delete or revise standards.  The super majority vote has not been used before to support minor corrections, which are not substantive in nature.</w:t>
      </w:r>
      <w:r w:rsidRPr="009B3D10">
        <w:rPr>
          <w:i/>
        </w:rPr>
        <w:t xml:space="preserve"> </w:t>
      </w:r>
    </w:p>
    <w:p w:rsidR="00F9288D" w:rsidRPr="009B3D10" w:rsidRDefault="00F9288D"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ins w:id="15" w:author="Greg Lander" w:date="2012-01-09T11:57:00Z">
        <w:r>
          <w:rPr>
            <w:i/>
          </w:rPr>
          <w:t>[GML: The immediate above point</w:t>
        </w:r>
      </w:ins>
      <w:ins w:id="16" w:author="Greg Lander" w:date="2012-01-09T11:58:00Z">
        <w:r>
          <w:rPr>
            <w:i/>
          </w:rPr>
          <w:t xml:space="preserve"> a</w:t>
        </w:r>
      </w:ins>
      <w:ins w:id="17" w:author="Greg Lander" w:date="2012-01-09T11:57:00Z">
        <w:r>
          <w:rPr>
            <w:i/>
          </w:rPr>
          <w:t xml:space="preserve">rticulates my view in the first comment I made </w:t>
        </w:r>
      </w:ins>
      <w:ins w:id="18" w:author="Greg Lander" w:date="2012-01-09T11:58:00Z">
        <w:r>
          <w:rPr>
            <w:i/>
          </w:rPr>
          <w:t>a</w:t>
        </w:r>
      </w:ins>
      <w:ins w:id="19" w:author="Greg Lander" w:date="2012-01-09T11:57:00Z">
        <w:r>
          <w:rPr>
            <w:i/>
          </w:rPr>
          <w:t>bove.]</w:t>
        </w:r>
      </w:ins>
    </w:p>
    <w:p w:rsidR="009B3D10" w:rsidRDefault="009B3D10"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pPr>
    </w:p>
    <w:p w:rsidR="009B3D10" w:rsidRPr="009B3D10" w:rsidRDefault="009B3D10"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sectPr w:rsidR="009B3D10" w:rsidRPr="009B3D10">
          <w:headerReference w:type="default" r:id="rId11"/>
          <w:pgSz w:w="12240" w:h="15840" w:code="1"/>
          <w:pgMar w:top="720" w:right="1260" w:bottom="720" w:left="1170" w:header="720" w:footer="720" w:gutter="0"/>
          <w:cols w:space="720"/>
        </w:sectPr>
      </w:pPr>
    </w:p>
    <w:p w:rsidR="00475D94" w:rsidRDefault="00475D94" w:rsidP="00475D94">
      <w:pPr>
        <w:rPr>
          <w:u w:val="single"/>
        </w:rPr>
      </w:pPr>
      <w:r>
        <w:t xml:space="preserve">If a member of the EC abstains from a </w:t>
      </w:r>
      <w:r w:rsidRPr="00475D94">
        <w:rPr>
          <w:highlight w:val="yellow"/>
          <w:u w:val="single"/>
        </w:rPr>
        <w:t>super-majority</w:t>
      </w:r>
      <w:r w:rsidRPr="00475D94">
        <w:t xml:space="preserve"> vote</w:t>
      </w:r>
      <w:r w:rsidR="00EB4DFD" w:rsidRPr="00EB4DFD">
        <w:rPr>
          <w:rStyle w:val="FootnoteReference"/>
          <w:vertAlign w:val="superscript"/>
        </w:rPr>
        <w:footnoteReference w:id="2"/>
      </w:r>
      <w:r>
        <w:t xml:space="preserve">, </w:t>
      </w:r>
      <w:r w:rsidRPr="00475D94">
        <w:rPr>
          <w:strike/>
          <w:highlight w:val="yellow"/>
        </w:rPr>
        <w:t>the</w:t>
      </w:r>
      <w:r w:rsidRPr="00475D94">
        <w:rPr>
          <w:highlight w:val="yellow"/>
        </w:rPr>
        <w:t xml:space="preserve"> </w:t>
      </w:r>
      <w:r w:rsidRPr="00475D94">
        <w:rPr>
          <w:highlight w:val="yellow"/>
          <w:u w:val="single"/>
        </w:rPr>
        <w:t>such member’s</w:t>
      </w:r>
      <w:r>
        <w:t xml:space="preserve"> right to vote shall pass to the designated segment alternate to cast the vote.  If the designated alternate abstains, the right to vote shall pass to the next designated segment alternate(s), in succession, until a vote is cast</w:t>
      </w:r>
      <w:r w:rsidRPr="00475D94">
        <w:rPr>
          <w:u w:val="single"/>
        </w:rPr>
        <w:t xml:space="preserve">.  </w:t>
      </w:r>
      <w:ins w:id="20" w:author="Greg Lander" w:date="2011-05-23T18:25:00Z">
        <w:r w:rsidR="002D2907">
          <w:rPr>
            <w:u w:val="single"/>
          </w:rPr>
          <w:t>No less than</w:t>
        </w:r>
      </w:ins>
      <w:del w:id="21" w:author="Greg Lander" w:date="2011-05-23T18:25:00Z">
        <w:r w:rsidRPr="00475D94" w:rsidDel="002D2907">
          <w:rPr>
            <w:highlight w:val="yellow"/>
            <w:u w:val="single"/>
          </w:rPr>
          <w:delText>Within</w:delText>
        </w:r>
      </w:del>
      <w:r w:rsidRPr="00475D94">
        <w:rPr>
          <w:highlight w:val="yellow"/>
          <w:u w:val="single"/>
        </w:rPr>
        <w:t xml:space="preserve"> one business day </w:t>
      </w:r>
      <w:del w:id="22" w:author="Greg Lander" w:date="2011-05-23T18:25:00Z">
        <w:r w:rsidRPr="00475D94" w:rsidDel="002D2907">
          <w:rPr>
            <w:highlight w:val="yellow"/>
            <w:u w:val="single"/>
          </w:rPr>
          <w:delText xml:space="preserve">of </w:delText>
        </w:r>
      </w:del>
      <w:ins w:id="23" w:author="Greg Lander" w:date="2011-05-23T18:25:00Z">
        <w:r w:rsidR="002D2907">
          <w:rPr>
            <w:highlight w:val="yellow"/>
            <w:u w:val="single"/>
          </w:rPr>
          <w:t>prior to</w:t>
        </w:r>
        <w:r w:rsidR="002D2907" w:rsidRPr="00475D94">
          <w:rPr>
            <w:highlight w:val="yellow"/>
            <w:u w:val="single"/>
          </w:rPr>
          <w:t xml:space="preserve"> </w:t>
        </w:r>
      </w:ins>
      <w:r w:rsidRPr="00475D94">
        <w:rPr>
          <w:highlight w:val="yellow"/>
          <w:u w:val="single"/>
        </w:rPr>
        <w:t xml:space="preserve">the EC action requiring a super-majority vote, each segment shall inform the NAESB office in writing of the order in which its designated alternates shall vote in the case of abstentions; in </w:t>
      </w:r>
      <w:del w:id="24" w:author="Greg Lander" w:date="2011-05-23T18:26:00Z">
        <w:r w:rsidRPr="00475D94" w:rsidDel="002D2907">
          <w:rPr>
            <w:highlight w:val="yellow"/>
            <w:u w:val="single"/>
          </w:rPr>
          <w:delText xml:space="preserve">default </w:delText>
        </w:r>
      </w:del>
      <w:ins w:id="25" w:author="Greg Lander" w:date="2011-05-23T18:26:00Z">
        <w:r w:rsidR="002D2907">
          <w:rPr>
            <w:highlight w:val="yellow"/>
            <w:u w:val="single"/>
          </w:rPr>
          <w:t xml:space="preserve">the absence </w:t>
        </w:r>
        <w:r w:rsidR="002D2907" w:rsidRPr="00475D94">
          <w:rPr>
            <w:highlight w:val="yellow"/>
            <w:u w:val="single"/>
          </w:rPr>
          <w:t xml:space="preserve"> </w:t>
        </w:r>
      </w:ins>
      <w:r w:rsidRPr="00475D94">
        <w:rPr>
          <w:highlight w:val="yellow"/>
          <w:u w:val="single"/>
        </w:rPr>
        <w:t>of such designation</w:t>
      </w:r>
      <w:r>
        <w:rPr>
          <w:highlight w:val="yellow"/>
          <w:u w:val="single"/>
        </w:rPr>
        <w:t>,</w:t>
      </w:r>
      <w:r w:rsidRPr="00475D94">
        <w:rPr>
          <w:highlight w:val="yellow"/>
          <w:u w:val="single"/>
        </w:rPr>
        <w:t xml:space="preserve"> the succession shall be upon the basis of seniority as an alternate.</w:t>
      </w:r>
    </w:p>
    <w:p w:rsidR="00A07166" w:rsidRDefault="00A07166" w:rsidP="00475D94">
      <w:pPr>
        <w:rPr>
          <w:u w:val="single"/>
        </w:rPr>
      </w:pPr>
    </w:p>
    <w:p w:rsidR="00A07166" w:rsidRDefault="00A07166" w:rsidP="00A071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ns w:id="26" w:author="Greg Lander" w:date="2012-01-09T12:03:00Z"/>
          <w:i/>
        </w:rPr>
      </w:pPr>
      <w:r>
        <w:rPr>
          <w:i/>
        </w:rPr>
        <w:t>Comments/Issues:</w:t>
      </w:r>
      <w:r w:rsidRPr="009B3D10">
        <w:rPr>
          <w:i/>
        </w:rPr>
        <w:t xml:space="preserve">  </w:t>
      </w:r>
    </w:p>
    <w:p w:rsidR="006C1601" w:rsidRDefault="006C1601" w:rsidP="00A071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ns w:id="27" w:author="Greg Lander" w:date="2012-01-09T12:03:00Z"/>
          <w:i/>
        </w:rPr>
      </w:pPr>
    </w:p>
    <w:p w:rsidR="006C1601" w:rsidRPr="006C1601" w:rsidRDefault="006C1601" w:rsidP="006C1601">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Change w:id="28" w:author="Greg Lander" w:date="2012-01-09T12:03:00Z">
            <w:rPr/>
          </w:rPrChange>
        </w:rPr>
        <w:pPrChange w:id="29" w:author="Greg Lander" w:date="2012-01-09T12:03:00Z">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30" w:author="Greg Lander" w:date="2012-01-09T12:03:00Z">
        <w:r>
          <w:rPr>
            <w:i/>
          </w:rPr>
          <w:t>[GML: I do not see the need for the addition of the super-m</w:t>
        </w:r>
      </w:ins>
      <w:ins w:id="31" w:author="Greg Lander" w:date="2012-01-09T12:04:00Z">
        <w:r>
          <w:rPr>
            <w:i/>
          </w:rPr>
          <w:t>a</w:t>
        </w:r>
      </w:ins>
      <w:ins w:id="32" w:author="Greg Lander" w:date="2012-01-09T12:03:00Z">
        <w:r>
          <w:rPr>
            <w:i/>
          </w:rPr>
          <w:t>jority langu</w:t>
        </w:r>
      </w:ins>
      <w:ins w:id="33" w:author="Greg Lander" w:date="2012-01-09T12:04:00Z">
        <w:r>
          <w:rPr>
            <w:i/>
          </w:rPr>
          <w:t>a</w:t>
        </w:r>
      </w:ins>
      <w:ins w:id="34" w:author="Greg Lander" w:date="2012-01-09T12:03:00Z">
        <w:r>
          <w:rPr>
            <w:i/>
          </w:rPr>
          <w:t>ge above.]</w:t>
        </w:r>
      </w:ins>
    </w:p>
    <w:p w:rsidR="00A07166" w:rsidRDefault="00A07166"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ns w:id="35" w:author="Greg Lander" w:date="2012-01-09T11:59:00Z"/>
          <w:i/>
        </w:rPr>
      </w:pPr>
      <w:r>
        <w:rPr>
          <w:i/>
        </w:rPr>
        <w:t xml:space="preserve">If EC members do not know in advance that they need to abstain – such as may be the case for a member after hearing the discussion before a vote, do they then give up their right to vote to a designated alternate?  </w:t>
      </w:r>
    </w:p>
    <w:p w:rsidR="00F9288D" w:rsidRDefault="00F9288D"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
        </w:rPr>
      </w:pPr>
      <w:ins w:id="36" w:author="Greg Lander" w:date="2012-01-09T11:59:00Z">
        <w:r>
          <w:rPr>
            <w:i/>
          </w:rPr>
          <w:t>[GML:</w:t>
        </w:r>
      </w:ins>
      <w:ins w:id="37" w:author="Greg Lander" w:date="2012-01-09T12:01:00Z">
        <w:r>
          <w:rPr>
            <w:i/>
          </w:rPr>
          <w:t xml:space="preserve"> To the comment above: </w:t>
        </w:r>
      </w:ins>
      <w:ins w:id="38" w:author="Greg Lander" w:date="2012-01-09T11:59:00Z">
        <w:r>
          <w:rPr>
            <w:i/>
          </w:rPr>
          <w:t xml:space="preserve"> It is my view that an EC member should be prep</w:t>
        </w:r>
      </w:ins>
      <w:ins w:id="39" w:author="Greg Lander" w:date="2012-01-09T12:01:00Z">
        <w:r>
          <w:rPr>
            <w:i/>
          </w:rPr>
          <w:t>a</w:t>
        </w:r>
      </w:ins>
      <w:ins w:id="40" w:author="Greg Lander" w:date="2012-01-09T11:59:00Z">
        <w:r>
          <w:rPr>
            <w:i/>
          </w:rPr>
          <w:t>red to vote on a m</w:t>
        </w:r>
      </w:ins>
      <w:ins w:id="41" w:author="Greg Lander" w:date="2012-01-09T12:01:00Z">
        <w:r>
          <w:rPr>
            <w:i/>
          </w:rPr>
          <w:t>a</w:t>
        </w:r>
      </w:ins>
      <w:ins w:id="42" w:author="Greg Lander" w:date="2012-01-09T11:59:00Z">
        <w:r>
          <w:rPr>
            <w:i/>
          </w:rPr>
          <w:t>tter, including substantive changes to that matter that</w:t>
        </w:r>
      </w:ins>
      <w:ins w:id="43" w:author="Greg Lander" w:date="2012-01-09T12:01:00Z">
        <w:r>
          <w:rPr>
            <w:i/>
          </w:rPr>
          <w:t xml:space="preserve"> a</w:t>
        </w:r>
      </w:ins>
      <w:ins w:id="44" w:author="Greg Lander" w:date="2012-01-09T11:59:00Z">
        <w:r>
          <w:rPr>
            <w:i/>
          </w:rPr>
          <w:t>re the result of further discussion and amendment.  Therefore,</w:t>
        </w:r>
      </w:ins>
      <w:ins w:id="45" w:author="Greg Lander" w:date="2012-01-09T12:01:00Z">
        <w:r>
          <w:rPr>
            <w:i/>
          </w:rPr>
          <w:t xml:space="preserve"> </w:t>
        </w:r>
        <w:proofErr w:type="gramStart"/>
        <w:r>
          <w:rPr>
            <w:i/>
          </w:rPr>
          <w:t>abstention,</w:t>
        </w:r>
        <w:proofErr w:type="gramEnd"/>
        <w:r>
          <w:rPr>
            <w:i/>
          </w:rPr>
          <w:t xml:space="preserve"> is abstention </w:t>
        </w:r>
      </w:ins>
      <w:ins w:id="46" w:author="Greg Lander" w:date="2012-01-09T12:02:00Z">
        <w:r>
          <w:rPr>
            <w:i/>
          </w:rPr>
          <w:t>a</w:t>
        </w:r>
      </w:ins>
      <w:ins w:id="47" w:author="Greg Lander" w:date="2012-01-09T12:01:00Z">
        <w:r>
          <w:rPr>
            <w:i/>
          </w:rPr>
          <w:t>nd the right/obligation to vote should pass as articulated abov</w:t>
        </w:r>
      </w:ins>
      <w:ins w:id="48" w:author="Greg Lander" w:date="2012-01-09T12:03:00Z">
        <w:r w:rsidR="006C1601">
          <w:rPr>
            <w:i/>
          </w:rPr>
          <w:t>e</w:t>
        </w:r>
      </w:ins>
      <w:ins w:id="49" w:author="Greg Lander" w:date="2012-01-09T12:01:00Z">
        <w:r>
          <w:rPr>
            <w:i/>
          </w:rPr>
          <w:t xml:space="preserve"> in the NAESBOP</w:t>
        </w:r>
      </w:ins>
      <w:ins w:id="50" w:author="Greg Lander" w:date="2012-01-09T12:04:00Z">
        <w:r w:rsidR="006C1601">
          <w:rPr>
            <w:i/>
          </w:rPr>
          <w:t xml:space="preserve"> without the addition of the </w:t>
        </w:r>
      </w:ins>
      <w:ins w:id="51" w:author="Greg Lander" w:date="2012-01-09T12:05:00Z">
        <w:r w:rsidR="006C1601">
          <w:rPr>
            <w:i/>
          </w:rPr>
          <w:t>“</w:t>
        </w:r>
      </w:ins>
      <w:ins w:id="52" w:author="Greg Lander" w:date="2012-01-09T12:04:00Z">
        <w:r w:rsidR="006C1601">
          <w:rPr>
            <w:i/>
          </w:rPr>
          <w:t>super-majority</w:t>
        </w:r>
      </w:ins>
      <w:ins w:id="53" w:author="Greg Lander" w:date="2012-01-09T12:05:00Z">
        <w:r w:rsidR="006C1601">
          <w:rPr>
            <w:i/>
          </w:rPr>
          <w:t>”</w:t>
        </w:r>
      </w:ins>
      <w:ins w:id="54" w:author="Greg Lander" w:date="2012-01-09T12:04:00Z">
        <w:r w:rsidR="006C1601">
          <w:rPr>
            <w:i/>
          </w:rPr>
          <w:t xml:space="preserve"> insert</w:t>
        </w:r>
      </w:ins>
      <w:ins w:id="55" w:author="Greg Lander" w:date="2012-01-09T12:01:00Z">
        <w:r>
          <w:rPr>
            <w:i/>
          </w:rPr>
          <w:t>.</w:t>
        </w:r>
      </w:ins>
    </w:p>
    <w:p w:rsidR="00A07166" w:rsidRDefault="00A07166"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ns w:id="56" w:author="Greg Lander" w:date="2012-01-09T12:05:00Z"/>
          <w:i/>
        </w:rPr>
      </w:pPr>
      <w:r>
        <w:rPr>
          <w:i/>
        </w:rPr>
        <w:t>Can a segment determine the written order of designated alternates for the year and amend it as necessary?</w:t>
      </w:r>
    </w:p>
    <w:p w:rsidR="006C1601" w:rsidRDefault="006C1601"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
        </w:rPr>
      </w:pPr>
      <w:ins w:id="57" w:author="Greg Lander" w:date="2012-01-09T12:05:00Z">
        <w:r>
          <w:rPr>
            <w:i/>
          </w:rPr>
          <w:t xml:space="preserve">[GML: </w:t>
        </w:r>
      </w:ins>
      <w:ins w:id="58" w:author="Greg Lander" w:date="2012-01-09T12:06:00Z">
        <w:r>
          <w:rPr>
            <w:i/>
          </w:rPr>
          <w:t>A</w:t>
        </w:r>
      </w:ins>
      <w:ins w:id="59" w:author="Greg Lander" w:date="2012-01-09T12:05:00Z">
        <w:r>
          <w:rPr>
            <w:i/>
          </w:rPr>
          <w:t>s long as they</w:t>
        </w:r>
      </w:ins>
      <w:ins w:id="60" w:author="Greg Lander" w:date="2012-01-09T12:07:00Z">
        <w:r>
          <w:rPr>
            <w:i/>
          </w:rPr>
          <w:t>1</w:t>
        </w:r>
        <w:proofErr w:type="gramStart"/>
        <w:r>
          <w:rPr>
            <w:i/>
          </w:rPr>
          <w:t xml:space="preserve">) </w:t>
        </w:r>
      </w:ins>
      <w:ins w:id="61" w:author="Greg Lander" w:date="2012-01-09T12:05:00Z">
        <w:r>
          <w:rPr>
            <w:i/>
          </w:rPr>
          <w:t xml:space="preserve"> follow</w:t>
        </w:r>
        <w:proofErr w:type="gramEnd"/>
        <w:r>
          <w:rPr>
            <w:i/>
          </w:rPr>
          <w:t xml:space="preserve"> their segment procedures and</w:t>
        </w:r>
      </w:ins>
      <w:ins w:id="62" w:author="Greg Lander" w:date="2012-01-09T12:07:00Z">
        <w:r>
          <w:rPr>
            <w:i/>
          </w:rPr>
          <w:t xml:space="preserve"> 2)</w:t>
        </w:r>
      </w:ins>
      <w:ins w:id="63" w:author="Greg Lander" w:date="2012-01-09T12:05:00Z">
        <w:r>
          <w:rPr>
            <w:i/>
          </w:rPr>
          <w:t xml:space="preserve"> follow the N</w:t>
        </w:r>
      </w:ins>
      <w:ins w:id="64" w:author="Greg Lander" w:date="2012-01-09T12:07:00Z">
        <w:r>
          <w:rPr>
            <w:i/>
          </w:rPr>
          <w:t>A</w:t>
        </w:r>
      </w:ins>
      <w:ins w:id="65" w:author="Greg Lander" w:date="2012-01-09T12:05:00Z">
        <w:r>
          <w:rPr>
            <w:i/>
          </w:rPr>
          <w:t xml:space="preserve">ESB guideline of </w:t>
        </w:r>
      </w:ins>
      <w:ins w:id="66" w:author="Greg Lander" w:date="2012-01-09T12:06:00Z">
        <w:r>
          <w:rPr>
            <w:i/>
          </w:rPr>
          <w:t>“not-less-than” one</w:t>
        </w:r>
      </w:ins>
      <w:ins w:id="67" w:author="Greg Lander" w:date="2012-01-09T12:07:00Z">
        <w:r>
          <w:rPr>
            <w:i/>
          </w:rPr>
          <w:t xml:space="preserve"> business</w:t>
        </w:r>
      </w:ins>
      <w:ins w:id="68" w:author="Greg Lander" w:date="2012-01-09T12:06:00Z">
        <w:r>
          <w:rPr>
            <w:i/>
          </w:rPr>
          <w:t xml:space="preserve"> day prior to a meeting .</w:t>
        </w:r>
      </w:ins>
    </w:p>
    <w:p w:rsidR="00A07166" w:rsidRPr="00475D94" w:rsidRDefault="00A07166" w:rsidP="00475D94"/>
    <w:p w:rsidR="00475D94" w:rsidRDefault="00475D94" w:rsidP="00475D94">
      <w:pPr>
        <w:tabs>
          <w:tab w:val="left" w:pos="0"/>
        </w:tabs>
        <w:spacing w:before="120" w:after="120"/>
        <w:ind w:left="720" w:right="630"/>
        <w:jc w:val="both"/>
        <w:sectPr w:rsidR="00475D94">
          <w:headerReference w:type="default" r:id="rId12"/>
          <w:pgSz w:w="12240" w:h="15840"/>
          <w:pgMar w:top="1440" w:right="1800" w:bottom="1440" w:left="1800" w:header="720" w:footer="720" w:gutter="0"/>
          <w:cols w:space="720"/>
          <w:docGrid w:linePitch="360"/>
        </w:sectPr>
      </w:pPr>
    </w:p>
    <w:p w:rsidR="00BA501E" w:rsidRDefault="00CF306D" w:rsidP="00B875DA">
      <w:pPr>
        <w:tabs>
          <w:tab w:val="left" w:pos="0"/>
        </w:tabs>
        <w:spacing w:before="120" w:after="120"/>
      </w:pPr>
      <w:r>
        <w:t xml:space="preserve">The </w:t>
      </w:r>
      <w:r w:rsidR="00B875DA">
        <w:t xml:space="preserve">NAESB practice of full staffing </w:t>
      </w:r>
      <w:r>
        <w:t xml:space="preserve">is to be employed when there are interdependencies in the development of standards that would require an iterative approach.  </w:t>
      </w:r>
    </w:p>
    <w:p w:rsidR="00BA501E" w:rsidRDefault="00B875DA" w:rsidP="00B875DA">
      <w:pPr>
        <w:tabs>
          <w:tab w:val="left" w:pos="0"/>
        </w:tabs>
        <w:spacing w:before="120" w:after="120"/>
      </w:pPr>
      <w:r>
        <w:t>This process is applied when the technical standards developed to support business practices may require changes to the business practices, or it is impractical to implement the business practices without the supporting technical standards completed.  The business practices are adopted by the applicable quadrant EC(s), but they are not ratified until the technical standards are complete.  In this manner, there is an opportunity to change the business practices if needed, and an indication of industry support is attained through th</w:t>
      </w:r>
      <w:r w:rsidR="00BA501E">
        <w:t>e EC</w:t>
      </w:r>
      <w:r>
        <w:t xml:space="preserve"> vote on the business practices prior to un</w:t>
      </w:r>
      <w:r w:rsidR="00BA501E">
        <w:t xml:space="preserve">dertaking </w:t>
      </w:r>
      <w:r>
        <w:t xml:space="preserve">the </w:t>
      </w:r>
      <w:r w:rsidR="00BA501E">
        <w:t>technical development</w:t>
      </w:r>
      <w:r>
        <w:t xml:space="preserve">.  </w:t>
      </w:r>
    </w:p>
    <w:p w:rsidR="00BA501E" w:rsidRDefault="00B875DA" w:rsidP="00B875DA">
      <w:pPr>
        <w:tabs>
          <w:tab w:val="left" w:pos="0"/>
        </w:tabs>
        <w:spacing w:before="120" w:after="120"/>
      </w:pPr>
      <w:r>
        <w:t xml:space="preserve">Similarly, implementation of business practices that may be dependent on other organization’s </w:t>
      </w:r>
      <w:r w:rsidR="00BA501E">
        <w:t xml:space="preserve">or other quadrant’s </w:t>
      </w:r>
      <w:r>
        <w:t>work products can use the process of full staffing to approve the business practices yet beg</w:t>
      </w:r>
      <w:r w:rsidR="00BA501E">
        <w:t>i</w:t>
      </w:r>
      <w:r>
        <w:t>n the ratification process after the dependent activity is complete, thus providing an opportunity for the business practices to be modified to take into account the other organization’s</w:t>
      </w:r>
      <w:r w:rsidR="00BA501E">
        <w:t xml:space="preserve"> or quadrant’s</w:t>
      </w:r>
      <w:r>
        <w:t xml:space="preserve"> work products.  </w:t>
      </w:r>
      <w:r w:rsidR="00BA501E">
        <w:t xml:space="preserve">By doing such, the standards development in NAESB may be more effectively coordinated and timed for release with other organization’s or quadrant’s work products.  </w:t>
      </w:r>
    </w:p>
    <w:p w:rsidR="00D82EDC" w:rsidRDefault="00BA501E" w:rsidP="00B875DA">
      <w:pPr>
        <w:tabs>
          <w:tab w:val="left" w:pos="0"/>
        </w:tabs>
        <w:spacing w:before="120" w:after="120"/>
      </w:pPr>
      <w:r>
        <w:t xml:space="preserve">For the applicable EC(s) to </w:t>
      </w:r>
      <w:r w:rsidR="00C27F14">
        <w:t>use</w:t>
      </w:r>
      <w:r w:rsidR="00DD45F3">
        <w:t xml:space="preserve"> the full staffing</w:t>
      </w:r>
      <w:r>
        <w:t xml:space="preserve"> process, the business practice standards are to be adopted through super majority vote</w:t>
      </w:r>
      <w:r w:rsidR="00EB4DFD" w:rsidRPr="00EB4DFD">
        <w:rPr>
          <w:rStyle w:val="FootnoteReference"/>
          <w:vertAlign w:val="superscript"/>
        </w:rPr>
        <w:footnoteReference w:id="3"/>
      </w:r>
      <w:r>
        <w:t xml:space="preserve"> first, followed by a simple majority vote to support full staffing and delay ratification until the interdependent development is completed.  Prior to ratification, should it be determined that additional changes are required to the EC adopted </w:t>
      </w:r>
      <w:r w:rsidR="00896388">
        <w:t>standards,</w:t>
      </w:r>
      <w:r>
        <w:t xml:space="preserve"> the changes would follow the existing process for standards development.  At any time, the applicable EC(s) can determine to stop the full staffing process and begin the ratification process through a simple majority vote.</w:t>
      </w:r>
    </w:p>
    <w:p w:rsidR="00A07166" w:rsidRDefault="00A07166" w:rsidP="00B875DA">
      <w:pPr>
        <w:tabs>
          <w:tab w:val="left" w:pos="0"/>
        </w:tabs>
        <w:spacing w:before="120" w:after="120"/>
      </w:pPr>
    </w:p>
    <w:p w:rsidR="00A07166" w:rsidRPr="009B3D10" w:rsidRDefault="00A07166" w:rsidP="00A071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Comments/Issues:</w:t>
      </w:r>
      <w:r w:rsidRPr="009B3D10">
        <w:rPr>
          <w:i/>
        </w:rPr>
        <w:t xml:space="preserve">  </w:t>
      </w:r>
    </w:p>
    <w:p w:rsidR="00A07166" w:rsidRDefault="00E722F3" w:rsidP="00DD45F3">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360"/>
        <w:rPr>
          <w:i/>
        </w:rPr>
      </w:pPr>
      <w:r>
        <w:rPr>
          <w:i/>
        </w:rPr>
        <w:t xml:space="preserve">There was a </w:t>
      </w:r>
      <w:r w:rsidR="00DD45F3">
        <w:rPr>
          <w:i/>
        </w:rPr>
        <w:t xml:space="preserve">concern </w:t>
      </w:r>
      <w:r>
        <w:rPr>
          <w:i/>
        </w:rPr>
        <w:t xml:space="preserve">voiced </w:t>
      </w:r>
      <w:r w:rsidR="00DD45F3">
        <w:rPr>
          <w:i/>
        </w:rPr>
        <w:t xml:space="preserve">that a </w:t>
      </w:r>
      <w:r>
        <w:rPr>
          <w:i/>
        </w:rPr>
        <w:t xml:space="preserve">simple majority vote </w:t>
      </w:r>
      <w:r w:rsidR="00DD45F3">
        <w:rPr>
          <w:i/>
        </w:rPr>
        <w:t xml:space="preserve"> to be taken for full staffing after the standards have been approved by the EC but not yet ratified</w:t>
      </w:r>
      <w:r>
        <w:rPr>
          <w:i/>
        </w:rPr>
        <w:t xml:space="preserve"> does not offer the protection that is intended. </w:t>
      </w:r>
      <w:ins w:id="69" w:author="Greg Lander" w:date="2012-01-09T15:21:00Z">
        <w:r w:rsidR="003B36D8">
          <w:rPr>
            <w:i/>
          </w:rPr>
          <w:t>[GML: I don’t agree. Assuming there is a super-majority for the standar</w:t>
        </w:r>
      </w:ins>
      <w:ins w:id="70" w:author="Greg Lander" w:date="2012-01-09T15:23:00Z">
        <w:r w:rsidR="003B36D8">
          <w:rPr>
            <w:i/>
          </w:rPr>
          <w:t>d</w:t>
        </w:r>
      </w:ins>
      <w:ins w:id="71" w:author="Greg Lander" w:date="2012-01-09T15:21:00Z">
        <w:r w:rsidR="003B36D8">
          <w:rPr>
            <w:i/>
          </w:rPr>
          <w:t>s,</w:t>
        </w:r>
      </w:ins>
      <w:ins w:id="72" w:author="Greg Lander" w:date="2012-01-09T15:23:00Z">
        <w:r w:rsidR="003B36D8">
          <w:rPr>
            <w:i/>
          </w:rPr>
          <w:t xml:space="preserve"> p</w:t>
        </w:r>
      </w:ins>
      <w:ins w:id="73" w:author="Greg Lander" w:date="2012-01-09T15:21:00Z">
        <w:r w:rsidR="003B36D8">
          <w:rPr>
            <w:i/>
          </w:rPr>
          <w:t>roviding a simple majority for the procedural step of full staffing is appropriate.  It would not be appropriate to introduce super-majo</w:t>
        </w:r>
      </w:ins>
      <w:ins w:id="74" w:author="Greg Lander" w:date="2012-01-09T15:23:00Z">
        <w:r w:rsidR="003B36D8">
          <w:rPr>
            <w:i/>
          </w:rPr>
          <w:t>r</w:t>
        </w:r>
      </w:ins>
      <w:ins w:id="75" w:author="Greg Lander" w:date="2012-01-09T15:21:00Z">
        <w:r w:rsidR="003B36D8">
          <w:rPr>
            <w:i/>
          </w:rPr>
          <w:t xml:space="preserve">ity into any procedural steps.  That is a </w:t>
        </w:r>
      </w:ins>
      <w:ins w:id="76" w:author="Greg Lander" w:date="2012-01-09T15:22:00Z">
        <w:r w:rsidR="003B36D8">
          <w:rPr>
            <w:i/>
          </w:rPr>
          <w:t>slippery</w:t>
        </w:r>
      </w:ins>
      <w:ins w:id="77" w:author="Greg Lander" w:date="2012-01-09T15:21:00Z">
        <w:r w:rsidR="003B36D8">
          <w:rPr>
            <w:i/>
          </w:rPr>
          <w:t xml:space="preserve"> </w:t>
        </w:r>
      </w:ins>
      <w:ins w:id="78" w:author="Greg Lander" w:date="2012-01-09T15:22:00Z">
        <w:r w:rsidR="003B36D8">
          <w:rPr>
            <w:i/>
          </w:rPr>
          <w:t xml:space="preserve">slope and should be avoided at </w:t>
        </w:r>
      </w:ins>
      <w:ins w:id="79" w:author="Greg Lander" w:date="2012-01-09T15:23:00Z">
        <w:r w:rsidR="003B36D8">
          <w:rPr>
            <w:i/>
          </w:rPr>
          <w:t>a</w:t>
        </w:r>
      </w:ins>
      <w:ins w:id="80" w:author="Greg Lander" w:date="2012-01-09T15:22:00Z">
        <w:r w:rsidR="003B36D8">
          <w:rPr>
            <w:i/>
          </w:rPr>
          <w:t>ll costs</w:t>
        </w:r>
      </w:ins>
      <w:ins w:id="81" w:author="Greg Lander" w:date="2012-01-09T15:23:00Z">
        <w:r w:rsidR="003B36D8">
          <w:rPr>
            <w:i/>
          </w:rPr>
          <w:t>]</w:t>
        </w:r>
      </w:ins>
      <w:ins w:id="82" w:author="Greg Lander" w:date="2012-01-09T15:22:00Z">
        <w:r w:rsidR="003B36D8">
          <w:rPr>
            <w:i/>
          </w:rPr>
          <w:t xml:space="preserve">. </w:t>
        </w:r>
      </w:ins>
      <w:r w:rsidR="00DD45F3">
        <w:rPr>
          <w:i/>
        </w:rPr>
        <w:t xml:space="preserve"> S</w:t>
      </w:r>
      <w:r w:rsidR="00DD45F3" w:rsidRPr="00DD45F3">
        <w:rPr>
          <w:i/>
        </w:rPr>
        <w:t xml:space="preserve">ome EC members </w:t>
      </w:r>
      <w:r w:rsidR="00DD45F3">
        <w:rPr>
          <w:i/>
        </w:rPr>
        <w:t xml:space="preserve">may not </w:t>
      </w:r>
      <w:r w:rsidR="00DD45F3" w:rsidRPr="00DD45F3">
        <w:rPr>
          <w:i/>
        </w:rPr>
        <w:t xml:space="preserve">agree to vote on a business standard without the corresponding </w:t>
      </w:r>
      <w:r w:rsidR="00DD45F3">
        <w:rPr>
          <w:i/>
        </w:rPr>
        <w:t>need for full staffing as part of the question to</w:t>
      </w:r>
      <w:r>
        <w:rPr>
          <w:i/>
        </w:rPr>
        <w:t xml:space="preserve"> ensure that full staffing will </w:t>
      </w:r>
      <w:r w:rsidR="00DD45F3">
        <w:rPr>
          <w:i/>
        </w:rPr>
        <w:t>take place to address any potential exposures.</w:t>
      </w:r>
      <w:r w:rsidR="00DD45F3" w:rsidRPr="00DD45F3">
        <w:rPr>
          <w:i/>
        </w:rPr>
        <w:t xml:space="preserve">  With the language the way it is written, it </w:t>
      </w:r>
      <w:r>
        <w:rPr>
          <w:i/>
        </w:rPr>
        <w:t xml:space="preserve">may </w:t>
      </w:r>
      <w:r w:rsidR="00DD45F3" w:rsidRPr="00DD45F3">
        <w:rPr>
          <w:i/>
        </w:rPr>
        <w:t xml:space="preserve">result in business standards not being approved - not because the business standards are not acceptable, but because there is no assurance that they won’t move forward in the process without the technical </w:t>
      </w:r>
      <w:r>
        <w:rPr>
          <w:i/>
        </w:rPr>
        <w:t>implementation defined</w:t>
      </w:r>
      <w:r w:rsidR="00DD45F3">
        <w:rPr>
          <w:i/>
        </w:rPr>
        <w:t>.  It may be best addressed if the vote of the standard was a multi-part motion that included the need for full staffing</w:t>
      </w:r>
      <w:r>
        <w:rPr>
          <w:i/>
        </w:rPr>
        <w:t xml:space="preserve">. As such, </w:t>
      </w:r>
      <w:r w:rsidR="00896388">
        <w:rPr>
          <w:i/>
        </w:rPr>
        <w:t xml:space="preserve">the </w:t>
      </w:r>
      <w:r w:rsidR="00DD45F3">
        <w:rPr>
          <w:i/>
        </w:rPr>
        <w:t xml:space="preserve">EC </w:t>
      </w:r>
      <w:r w:rsidR="00896388">
        <w:rPr>
          <w:i/>
        </w:rPr>
        <w:t xml:space="preserve">members </w:t>
      </w:r>
      <w:r w:rsidR="00DD45F3">
        <w:rPr>
          <w:i/>
        </w:rPr>
        <w:t>would know when voting on the standard that it would or would not go through the full staffing process to ensure that the technical implementation would be defined before any ratification would take place.</w:t>
      </w:r>
      <w:ins w:id="83" w:author="Greg Lander" w:date="2012-01-09T15:25:00Z">
        <w:r w:rsidR="003B36D8">
          <w:rPr>
            <w:i/>
          </w:rPr>
          <w:t xml:space="preserve"> [GML: I</w:t>
        </w:r>
      </w:ins>
      <w:ins w:id="84" w:author="Greg Lander" w:date="2012-01-09T15:29:00Z">
        <w:r w:rsidR="003B36D8">
          <w:rPr>
            <w:i/>
          </w:rPr>
          <w:t>t</w:t>
        </w:r>
      </w:ins>
      <w:ins w:id="85" w:author="Greg Lander" w:date="2012-01-09T15:25:00Z">
        <w:r w:rsidR="003B36D8">
          <w:rPr>
            <w:i/>
          </w:rPr>
          <w:t xml:space="preserve"> seems to me simple enough for the crafting of the motion on standard(s) to </w:t>
        </w:r>
      </w:ins>
      <w:ins w:id="86" w:author="Greg Lander" w:date="2012-01-09T15:29:00Z">
        <w:r w:rsidR="003B36D8">
          <w:rPr>
            <w:i/>
          </w:rPr>
          <w:t xml:space="preserve">be </w:t>
        </w:r>
      </w:ins>
      <w:ins w:id="87" w:author="Greg Lander" w:date="2012-01-09T15:25:00Z">
        <w:r w:rsidR="003B36D8">
          <w:rPr>
            <w:i/>
          </w:rPr>
          <w:t xml:space="preserve">something like </w:t>
        </w:r>
      </w:ins>
      <w:ins w:id="88" w:author="Greg Lander" w:date="2012-01-09T15:26:00Z">
        <w:r w:rsidR="003B36D8">
          <w:rPr>
            <w:i/>
          </w:rPr>
          <w:t>“we are going to take 2 votes</w:t>
        </w:r>
      </w:ins>
      <w:ins w:id="89" w:author="Greg Lander" w:date="2012-01-09T15:29:00Z">
        <w:r w:rsidR="003B36D8">
          <w:rPr>
            <w:i/>
          </w:rPr>
          <w:t xml:space="preserve"> -</w:t>
        </w:r>
      </w:ins>
      <w:ins w:id="90" w:author="Greg Lander" w:date="2012-01-09T15:26:00Z">
        <w:r w:rsidR="003B36D8">
          <w:rPr>
            <w:i/>
          </w:rPr>
          <w:t xml:space="preserve"> the first</w:t>
        </w:r>
      </w:ins>
      <w:ins w:id="91" w:author="Greg Lander" w:date="2012-01-09T15:29:00Z">
        <w:r w:rsidR="003B36D8">
          <w:rPr>
            <w:i/>
          </w:rPr>
          <w:t xml:space="preserve"> vote</w:t>
        </w:r>
      </w:ins>
      <w:ins w:id="92" w:author="Greg Lander" w:date="2012-01-09T15:26:00Z">
        <w:r w:rsidR="003B36D8">
          <w:rPr>
            <w:i/>
          </w:rPr>
          <w:t xml:space="preserve"> is to require full-staffing on the standards under consideration in our second vote.  The </w:t>
        </w:r>
      </w:ins>
      <w:ins w:id="93" w:author="Greg Lander" w:date="2012-01-09T15:27:00Z">
        <w:r w:rsidR="003B36D8">
          <w:rPr>
            <w:i/>
          </w:rPr>
          <w:t>first vote will be simple majority, the second vote will be super-majority”  That way people who want to assure full-staffing can vote in favor of the first vote</w:t>
        </w:r>
      </w:ins>
      <w:ins w:id="94" w:author="Greg Lander" w:date="2012-01-09T15:28:00Z">
        <w:r w:rsidR="003B36D8">
          <w:rPr>
            <w:i/>
          </w:rPr>
          <w:t xml:space="preserve"> knowing that it will apply once the second vote is t</w:t>
        </w:r>
      </w:ins>
      <w:ins w:id="95" w:author="Greg Lander" w:date="2012-01-09T15:29:00Z">
        <w:r w:rsidR="003B36D8">
          <w:rPr>
            <w:i/>
          </w:rPr>
          <w:t>a</w:t>
        </w:r>
      </w:ins>
      <w:ins w:id="96" w:author="Greg Lander" w:date="2012-01-09T15:28:00Z">
        <w:r w:rsidR="003B36D8">
          <w:rPr>
            <w:i/>
          </w:rPr>
          <w:t>ken.  In this way no “gap” can emerge unintentionally.</w:t>
        </w:r>
      </w:ins>
    </w:p>
    <w:p w:rsidR="00DD45F3" w:rsidRDefault="00A96DB0" w:rsidP="00DD45F3">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360"/>
        <w:rPr>
          <w:i/>
        </w:rPr>
      </w:pPr>
      <w:r>
        <w:rPr>
          <w:i/>
        </w:rPr>
        <w:t>If changes are made to use multipart motions by the EC to adopt business practice standards</w:t>
      </w:r>
      <w:r w:rsidR="00E722F3">
        <w:rPr>
          <w:i/>
        </w:rPr>
        <w:t xml:space="preserve"> </w:t>
      </w:r>
      <w:r>
        <w:rPr>
          <w:i/>
        </w:rPr>
        <w:t>subject to full staffing, then a simple majority vote to reverse the</w:t>
      </w:r>
      <w:r w:rsidR="00E722F3">
        <w:rPr>
          <w:i/>
        </w:rPr>
        <w:t xml:space="preserve"> full staffing </w:t>
      </w:r>
      <w:r>
        <w:rPr>
          <w:i/>
        </w:rPr>
        <w:t xml:space="preserve">decision </w:t>
      </w:r>
      <w:r w:rsidR="00E722F3">
        <w:rPr>
          <w:i/>
        </w:rPr>
        <w:t xml:space="preserve">may not be commensurate with the original super majority vote. The full multi-part motion should be reversed – which would require a super majority vote, after which another motion could be made to adopt the standard by the EC with no such provision </w:t>
      </w:r>
      <w:r w:rsidR="00896388">
        <w:rPr>
          <w:i/>
        </w:rPr>
        <w:t xml:space="preserve">in the motion that </w:t>
      </w:r>
      <w:r w:rsidR="00E722F3">
        <w:rPr>
          <w:i/>
        </w:rPr>
        <w:t>required full staffing.</w:t>
      </w:r>
      <w:ins w:id="97" w:author="Greg Lander" w:date="2012-01-09T15:30:00Z">
        <w:r w:rsidR="003B36D8">
          <w:rPr>
            <w:i/>
          </w:rPr>
          <w:t xml:space="preserve"> [GML: See above]</w:t>
        </w:r>
      </w:ins>
    </w:p>
    <w:p w:rsidR="00A07166" w:rsidRDefault="00A07166" w:rsidP="00B875DA">
      <w:pPr>
        <w:tabs>
          <w:tab w:val="left" w:pos="0"/>
        </w:tabs>
        <w:spacing w:before="120" w:after="120"/>
      </w:pPr>
    </w:p>
    <w:sectPr w:rsidR="00A0716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92" w:rsidRDefault="003A1C92">
      <w:r>
        <w:separator/>
      </w:r>
    </w:p>
  </w:endnote>
  <w:endnote w:type="continuationSeparator" w:id="0">
    <w:p w:rsidR="003A1C92" w:rsidRDefault="003A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1" w:rsidRDefault="006C1601" w:rsidP="00B828DC">
    <w:pPr>
      <w:pStyle w:val="Footer"/>
      <w:pBdr>
        <w:top w:val="single" w:sz="4" w:space="1" w:color="auto"/>
      </w:pBdr>
      <w:jc w:val="right"/>
    </w:pPr>
    <w:r w:rsidRPr="0035582C">
      <w:t xml:space="preserve">NAESB </w:t>
    </w:r>
    <w:r>
      <w:t xml:space="preserve">Parliamentary Committee </w:t>
    </w:r>
    <w:r w:rsidRPr="0035582C">
      <w:t xml:space="preserve">Meeting </w:t>
    </w:r>
    <w:r>
      <w:t>Proposed Actions For Consideration on January 12, 2012</w:t>
    </w:r>
  </w:p>
  <w:p w:rsidR="006C1601" w:rsidRPr="0035582C" w:rsidRDefault="006C1601" w:rsidP="00B828DC">
    <w:pPr>
      <w:pStyle w:val="Footer"/>
      <w:pBdr>
        <w:top w:val="single" w:sz="4" w:space="1" w:color="auto"/>
      </w:pBdr>
      <w:jc w:val="right"/>
    </w:pPr>
    <w:r>
      <w:t xml:space="preserve">Page </w:t>
    </w:r>
    <w:r>
      <w:fldChar w:fldCharType="begin"/>
    </w:r>
    <w:r>
      <w:instrText xml:space="preserve"> PAGE </w:instrText>
    </w:r>
    <w:r>
      <w:fldChar w:fldCharType="separate"/>
    </w:r>
    <w:r w:rsidR="003B36D8">
      <w:rPr>
        <w:noProof/>
      </w:rPr>
      <w:t>6</w:t>
    </w:r>
    <w:r>
      <w:fldChar w:fldCharType="end"/>
    </w:r>
    <w:r>
      <w:t xml:space="preserve"> of </w:t>
    </w:r>
    <w:fldSimple w:instr=" NUMPAGES ">
      <w:r w:rsidR="003B36D8">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92" w:rsidRDefault="003A1C92">
      <w:r>
        <w:separator/>
      </w:r>
    </w:p>
  </w:footnote>
  <w:footnote w:type="continuationSeparator" w:id="0">
    <w:p w:rsidR="003A1C92" w:rsidRDefault="003A1C92">
      <w:r>
        <w:continuationSeparator/>
      </w:r>
    </w:p>
  </w:footnote>
  <w:footnote w:id="1">
    <w:p w:rsidR="006C1601" w:rsidRDefault="006C1601" w:rsidP="00EB4DFD">
      <w:pPr>
        <w:pStyle w:val="FootnoteText"/>
      </w:pPr>
      <w:r w:rsidRPr="008A23E2">
        <w:rPr>
          <w:rStyle w:val="FootnoteReference"/>
          <w:vertAlign w:val="superscript"/>
        </w:rPr>
        <w:footnoteRef/>
      </w:r>
      <w:r w:rsidRPr="008A23E2">
        <w:rPr>
          <w:vertAlign w:val="superscript"/>
        </w:rPr>
        <w:t xml:space="preserve"> </w:t>
      </w:r>
      <w:r>
        <w:rPr>
          <w:vertAlign w:val="superscript"/>
        </w:rPr>
        <w:t xml:space="preserve"> </w:t>
      </w:r>
      <w:r>
        <w:t xml:space="preserve"> Super majority vote is defined 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w:t>
      </w:r>
    </w:p>
    <w:p w:rsidR="006C1601" w:rsidRPr="008A23E2" w:rsidRDefault="006C1601" w:rsidP="00EB4DFD">
      <w:pPr>
        <w:pStyle w:val="FootnoteText"/>
        <w:rPr>
          <w:vertAlign w:val="superscript"/>
        </w:rPr>
      </w:pPr>
      <w:r>
        <w:t>Quadrant(s</w:t>
      </w:r>
      <w:proofErr w:type="gramStart"/>
      <w:r>
        <w:t>),</w:t>
      </w:r>
      <w:proofErr w:type="gramEnd"/>
      <w:r>
        <w:t xml:space="preserve"> provided such Segment is fully populated to the extent determined in the By-laws.”</w:t>
      </w:r>
    </w:p>
  </w:footnote>
  <w:footnote w:id="2">
    <w:p w:rsidR="006C1601" w:rsidRDefault="006C1601" w:rsidP="00EB4DFD">
      <w:pPr>
        <w:pStyle w:val="FootnoteText"/>
      </w:pPr>
      <w:r w:rsidRPr="00EB4DFD">
        <w:rPr>
          <w:rStyle w:val="FootnoteReference"/>
          <w:vertAlign w:val="superscript"/>
        </w:rPr>
        <w:footnoteRef/>
      </w:r>
      <w:r w:rsidRPr="00EB4DFD">
        <w:rPr>
          <w:vertAlign w:val="superscript"/>
        </w:rPr>
        <w:t xml:space="preserve"> </w:t>
      </w:r>
      <w:r>
        <w:rPr>
          <w:vertAlign w:val="superscript"/>
        </w:rPr>
        <w:t xml:space="preserve"> </w:t>
      </w:r>
      <w:r>
        <w:t>Super majority vote is defined 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 Quadrant(s), provided such Segment is fully populated to the extent determined in the By-laws.”</w:t>
      </w:r>
    </w:p>
  </w:footnote>
  <w:footnote w:id="3">
    <w:p w:rsidR="006C1601" w:rsidRDefault="006C1601" w:rsidP="00EB4DFD">
      <w:pPr>
        <w:pStyle w:val="FootnoteText"/>
      </w:pPr>
      <w:r w:rsidRPr="00EB4DFD">
        <w:rPr>
          <w:rStyle w:val="FootnoteReference"/>
          <w:vertAlign w:val="superscript"/>
        </w:rPr>
        <w:footnoteRef/>
      </w:r>
      <w:r>
        <w:t xml:space="preserve"> Super majority vote is defined 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 Quadrant(s), provided such Segment is fully populated to the extent determined in the By-laws.”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1" w:rsidRDefault="006C1601">
    <w:pPr>
      <w:pStyle w:val="Header"/>
      <w:tabs>
        <w:tab w:val="left" w:pos="1080"/>
      </w:tabs>
      <w:jc w:val="center"/>
      <w:rPr>
        <w:rFonts w:ascii="Bookman Old Style" w:hAnsi="Bookman Old Style"/>
        <w:b/>
        <w:sz w:val="28"/>
      </w:rPr>
    </w:pPr>
    <w:r>
      <w:rPr>
        <w:noProof/>
      </w:rPr>
      <w:drawing>
        <wp:anchor distT="0" distB="0" distL="114300" distR="114300" simplePos="0" relativeHeight="251656192"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6C1601" w:rsidRDefault="006C1601">
    <w:pPr>
      <w:pStyle w:val="Header"/>
      <w:tabs>
        <w:tab w:val="left" w:pos="1080"/>
      </w:tabs>
      <w:jc w:val="center"/>
      <w:rPr>
        <w:rFonts w:ascii="Bookman Old Style" w:hAnsi="Bookman Old Style"/>
        <w:b/>
        <w:sz w:val="28"/>
      </w:rPr>
    </w:pPr>
  </w:p>
  <w:p w:rsidR="006C1601" w:rsidRPr="0035582C" w:rsidRDefault="006C1601"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C1601" w:rsidRPr="0035582C" w:rsidRDefault="006C1601">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6C1601" w:rsidRPr="0035582C" w:rsidRDefault="006C1601">
    <w:pPr>
      <w:pStyle w:val="Header"/>
      <w:jc w:val="right"/>
    </w:pPr>
    <w:r w:rsidRPr="0035582C">
      <w:t>Phone:  (713) 356-0060, Fax:  (713) 356-0067, E-mail: naesb@naesb.org</w:t>
    </w:r>
  </w:p>
  <w:p w:rsidR="006C1601" w:rsidRPr="0035582C" w:rsidRDefault="006C1601" w:rsidP="005E6897">
    <w:pPr>
      <w:pStyle w:val="Header"/>
      <w:pBdr>
        <w:bottom w:val="single" w:sz="4" w:space="1" w:color="auto"/>
      </w:pBdr>
      <w:spacing w:after="360"/>
      <w:jc w:val="right"/>
    </w:pPr>
    <w:r w:rsidRPr="0035582C">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1" w:rsidRDefault="006C1601">
    <w:pPr>
      <w:pStyle w:val="Header"/>
      <w:tabs>
        <w:tab w:val="left" w:pos="1080"/>
      </w:tabs>
      <w:jc w:val="center"/>
      <w:rPr>
        <w:rFonts w:ascii="Bookman Old Style" w:hAnsi="Bookman Old Style"/>
        <w:b/>
        <w:sz w:val="28"/>
      </w:rPr>
    </w:pPr>
    <w:r>
      <w:rPr>
        <w:noProof/>
      </w:rPr>
      <w:drawing>
        <wp:anchor distT="0" distB="0" distL="114300" distR="114300" simplePos="0" relativeHeight="251657216" behindDoc="1" locked="0" layoutInCell="1" allowOverlap="1" wp14:anchorId="533F73EB" wp14:editId="444EE253">
          <wp:simplePos x="0" y="0"/>
          <wp:positionH relativeFrom="column">
            <wp:posOffset>108585</wp:posOffset>
          </wp:positionH>
          <wp:positionV relativeFrom="paragraph">
            <wp:posOffset>-226060</wp:posOffset>
          </wp:positionV>
          <wp:extent cx="1226185" cy="1485900"/>
          <wp:effectExtent l="0" t="0" r="0" b="0"/>
          <wp:wrapNone/>
          <wp:docPr id="9" name="Picture 9"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6C1601" w:rsidRDefault="006C1601">
    <w:pPr>
      <w:pStyle w:val="Header"/>
      <w:tabs>
        <w:tab w:val="left" w:pos="1080"/>
      </w:tabs>
      <w:jc w:val="center"/>
      <w:rPr>
        <w:rFonts w:ascii="Bookman Old Style" w:hAnsi="Bookman Old Style"/>
        <w:b/>
        <w:sz w:val="28"/>
      </w:rPr>
    </w:pPr>
  </w:p>
  <w:p w:rsidR="006C1601" w:rsidRPr="0035582C" w:rsidRDefault="006C1601"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C1601" w:rsidRPr="0035582C" w:rsidRDefault="006C1601">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6C1601" w:rsidRPr="0035582C" w:rsidRDefault="006C1601">
    <w:pPr>
      <w:pStyle w:val="Header"/>
      <w:jc w:val="right"/>
    </w:pPr>
    <w:r w:rsidRPr="0035582C">
      <w:t>Phone:  (713) 356-0060, Fax:  (713) 356-0067, E-mail: naesb@naesb.org</w:t>
    </w:r>
  </w:p>
  <w:p w:rsidR="006C1601" w:rsidRDefault="006C1601" w:rsidP="00CF306D">
    <w:pPr>
      <w:pStyle w:val="Header"/>
      <w:pBdr>
        <w:bottom w:val="single" w:sz="4" w:space="1" w:color="auto"/>
      </w:pBdr>
      <w:jc w:val="right"/>
    </w:pPr>
    <w:r w:rsidRPr="0035582C">
      <w:t>Home Page: www.naesb.org</w:t>
    </w:r>
  </w:p>
  <w:p w:rsidR="006C1601" w:rsidRDefault="006C1601" w:rsidP="00CF306D">
    <w:pPr>
      <w:pStyle w:val="Header"/>
      <w:spacing w:before="360"/>
      <w:jc w:val="right"/>
    </w:pPr>
    <w:r>
      <w:t>Appendix A</w:t>
    </w:r>
  </w:p>
  <w:p w:rsidR="006C1601" w:rsidRDefault="006C1601" w:rsidP="00CF306D">
    <w:pPr>
      <w:pStyle w:val="Header"/>
      <w:spacing w:after="480"/>
      <w:jc w:val="right"/>
    </w:pPr>
    <w:r>
      <w:t>Proposed Changes to the NAESB Operating Practice for Minor Corrections and Clarifications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1" w:rsidRDefault="006C1601">
    <w:pPr>
      <w:pStyle w:val="Header"/>
      <w:tabs>
        <w:tab w:val="left" w:pos="1080"/>
      </w:tabs>
      <w:jc w:val="center"/>
      <w:rPr>
        <w:rFonts w:ascii="Bookman Old Style" w:hAnsi="Bookman Old Style"/>
        <w:b/>
        <w:sz w:val="28"/>
      </w:rPr>
    </w:pPr>
    <w:r>
      <w:rPr>
        <w:noProof/>
      </w:rPr>
      <w:drawing>
        <wp:anchor distT="0" distB="0" distL="114300" distR="114300" simplePos="0" relativeHeight="251658240"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10" name="Picture 10"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6C1601" w:rsidRDefault="006C1601">
    <w:pPr>
      <w:pStyle w:val="Header"/>
      <w:tabs>
        <w:tab w:val="left" w:pos="1080"/>
      </w:tabs>
      <w:jc w:val="center"/>
      <w:rPr>
        <w:rFonts w:ascii="Bookman Old Style" w:hAnsi="Bookman Old Style"/>
        <w:b/>
        <w:sz w:val="28"/>
      </w:rPr>
    </w:pPr>
  </w:p>
  <w:p w:rsidR="006C1601" w:rsidRPr="0035582C" w:rsidRDefault="006C1601"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C1601" w:rsidRPr="0035582C" w:rsidRDefault="006C1601">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6C1601" w:rsidRPr="0035582C" w:rsidRDefault="006C1601">
    <w:pPr>
      <w:pStyle w:val="Header"/>
      <w:jc w:val="right"/>
    </w:pPr>
    <w:r w:rsidRPr="0035582C">
      <w:t>Phone:  (713) 356-0060, Fax:  (713) 356-0067, E-mail: naesb@naesb.org</w:t>
    </w:r>
  </w:p>
  <w:p w:rsidR="006C1601" w:rsidRDefault="006C1601" w:rsidP="00CF306D">
    <w:pPr>
      <w:pStyle w:val="Header"/>
      <w:pBdr>
        <w:bottom w:val="single" w:sz="4" w:space="1" w:color="auto"/>
      </w:pBdr>
      <w:jc w:val="right"/>
    </w:pPr>
    <w:r w:rsidRPr="0035582C">
      <w:t>Home Page: www.naesb.org</w:t>
    </w:r>
  </w:p>
  <w:p w:rsidR="006C1601" w:rsidRDefault="006C1601" w:rsidP="00CF306D">
    <w:pPr>
      <w:pStyle w:val="Header"/>
      <w:spacing w:before="360"/>
      <w:jc w:val="right"/>
    </w:pPr>
    <w:r>
      <w:t>Appendix B</w:t>
    </w:r>
  </w:p>
  <w:p w:rsidR="006C1601" w:rsidRDefault="006C1601" w:rsidP="00CF306D">
    <w:pPr>
      <w:pStyle w:val="Header"/>
      <w:spacing w:after="480"/>
      <w:jc w:val="right"/>
    </w:pPr>
    <w:r>
      <w:t>Proposed NAESB Operating Practice for Executive Committee Abstentions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1" w:rsidRDefault="006C1601">
    <w:pPr>
      <w:pStyle w:val="Header"/>
      <w:tabs>
        <w:tab w:val="left" w:pos="1080"/>
      </w:tabs>
      <w:jc w:val="center"/>
      <w:rPr>
        <w:rFonts w:ascii="Bookman Old Style" w:hAnsi="Bookman Old Style"/>
        <w:b/>
        <w:sz w:val="28"/>
      </w:rPr>
    </w:pPr>
    <w:r>
      <w:rPr>
        <w:noProof/>
      </w:rPr>
      <w:drawing>
        <wp:anchor distT="0" distB="0" distL="114300" distR="114300" simplePos="0" relativeHeight="251659264"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1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6C1601" w:rsidRDefault="006C1601">
    <w:pPr>
      <w:pStyle w:val="Header"/>
      <w:tabs>
        <w:tab w:val="left" w:pos="1080"/>
      </w:tabs>
      <w:jc w:val="center"/>
      <w:rPr>
        <w:rFonts w:ascii="Bookman Old Style" w:hAnsi="Bookman Old Style"/>
        <w:b/>
        <w:sz w:val="28"/>
      </w:rPr>
    </w:pPr>
  </w:p>
  <w:p w:rsidR="006C1601" w:rsidRPr="0035582C" w:rsidRDefault="006C1601"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C1601" w:rsidRPr="0035582C" w:rsidRDefault="006C1601">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6C1601" w:rsidRPr="0035582C" w:rsidRDefault="006C1601">
    <w:pPr>
      <w:pStyle w:val="Header"/>
      <w:jc w:val="right"/>
    </w:pPr>
    <w:r w:rsidRPr="0035582C">
      <w:t>Phone:  (713) 356-0060, Fax:  (713) 356-0067, E-mail: naesb@naesb.org</w:t>
    </w:r>
  </w:p>
  <w:p w:rsidR="006C1601" w:rsidRDefault="006C1601" w:rsidP="00CF306D">
    <w:pPr>
      <w:pStyle w:val="Header"/>
      <w:pBdr>
        <w:bottom w:val="single" w:sz="4" w:space="1" w:color="auto"/>
      </w:pBdr>
      <w:jc w:val="right"/>
    </w:pPr>
    <w:r w:rsidRPr="0035582C">
      <w:t>Home Page: www.naesb.org</w:t>
    </w:r>
  </w:p>
  <w:p w:rsidR="006C1601" w:rsidRDefault="006C1601" w:rsidP="00CF306D">
    <w:pPr>
      <w:pStyle w:val="Header"/>
      <w:spacing w:before="360"/>
      <w:jc w:val="right"/>
    </w:pPr>
    <w:r>
      <w:t>Appendix C</w:t>
    </w:r>
  </w:p>
  <w:p w:rsidR="006C1601" w:rsidRDefault="006C1601" w:rsidP="00CF306D">
    <w:pPr>
      <w:pStyle w:val="Header"/>
      <w:spacing w:after="480"/>
      <w:jc w:val="right"/>
    </w:pPr>
    <w:r>
      <w:t>Proposed NAESB Operating Practice for Full Staffing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77714A"/>
    <w:multiLevelType w:val="hybridMultilevel"/>
    <w:tmpl w:val="CAF2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8D7759"/>
    <w:multiLevelType w:val="hybridMultilevel"/>
    <w:tmpl w:val="6896C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73DAE"/>
    <w:multiLevelType w:val="hybridMultilevel"/>
    <w:tmpl w:val="D7906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B4E4AB7"/>
    <w:multiLevelType w:val="singleLevel"/>
    <w:tmpl w:val="28049048"/>
    <w:lvl w:ilvl="0">
      <w:start w:val="19"/>
      <w:numFmt w:val="lowerLetter"/>
      <w:lvlText w:val="(%1)"/>
      <w:lvlJc w:val="left"/>
      <w:pPr>
        <w:tabs>
          <w:tab w:val="num" w:pos="3960"/>
        </w:tabs>
        <w:ind w:left="3960" w:hanging="360"/>
      </w:pPr>
      <w:rPr>
        <w:rFont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7"/>
  </w:num>
  <w:num w:numId="4">
    <w:abstractNumId w:val="6"/>
  </w:num>
  <w:num w:numId="5">
    <w:abstractNumId w:val="4"/>
  </w:num>
  <w:num w:numId="6">
    <w:abstractNumId w:val="1"/>
  </w:num>
  <w:num w:numId="7">
    <w:abstractNumId w:val="3"/>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50BE"/>
    <w:rsid w:val="00007FB4"/>
    <w:rsid w:val="00010486"/>
    <w:rsid w:val="00011B83"/>
    <w:rsid w:val="00011EE4"/>
    <w:rsid w:val="00014591"/>
    <w:rsid w:val="00014B9B"/>
    <w:rsid w:val="00015981"/>
    <w:rsid w:val="0001666B"/>
    <w:rsid w:val="00016F8A"/>
    <w:rsid w:val="0002255A"/>
    <w:rsid w:val="00024B5B"/>
    <w:rsid w:val="000278DF"/>
    <w:rsid w:val="00027D22"/>
    <w:rsid w:val="000325A8"/>
    <w:rsid w:val="000357FE"/>
    <w:rsid w:val="00037A66"/>
    <w:rsid w:val="00040126"/>
    <w:rsid w:val="00041352"/>
    <w:rsid w:val="00041B07"/>
    <w:rsid w:val="0004424B"/>
    <w:rsid w:val="00045F69"/>
    <w:rsid w:val="00050222"/>
    <w:rsid w:val="00052D58"/>
    <w:rsid w:val="00053822"/>
    <w:rsid w:val="00056437"/>
    <w:rsid w:val="00056B2F"/>
    <w:rsid w:val="00056DE2"/>
    <w:rsid w:val="00057EE7"/>
    <w:rsid w:val="00063BF8"/>
    <w:rsid w:val="0006463B"/>
    <w:rsid w:val="000651D7"/>
    <w:rsid w:val="000769CE"/>
    <w:rsid w:val="00076A28"/>
    <w:rsid w:val="000853E4"/>
    <w:rsid w:val="000868CE"/>
    <w:rsid w:val="000869C7"/>
    <w:rsid w:val="00090D67"/>
    <w:rsid w:val="0009396B"/>
    <w:rsid w:val="000945C4"/>
    <w:rsid w:val="000A05CF"/>
    <w:rsid w:val="000A08ED"/>
    <w:rsid w:val="000A2B8E"/>
    <w:rsid w:val="000A3AA8"/>
    <w:rsid w:val="000A4253"/>
    <w:rsid w:val="000A4CC0"/>
    <w:rsid w:val="000B2EC6"/>
    <w:rsid w:val="000B34A0"/>
    <w:rsid w:val="000B3BB6"/>
    <w:rsid w:val="000B53A6"/>
    <w:rsid w:val="000C135D"/>
    <w:rsid w:val="000C2FD7"/>
    <w:rsid w:val="000C37BD"/>
    <w:rsid w:val="000D16A1"/>
    <w:rsid w:val="000D1E3A"/>
    <w:rsid w:val="000D4253"/>
    <w:rsid w:val="000D529F"/>
    <w:rsid w:val="000D6A65"/>
    <w:rsid w:val="000E02B0"/>
    <w:rsid w:val="000E181D"/>
    <w:rsid w:val="000E212E"/>
    <w:rsid w:val="000E3308"/>
    <w:rsid w:val="000F0130"/>
    <w:rsid w:val="000F5BA3"/>
    <w:rsid w:val="001011EC"/>
    <w:rsid w:val="00110F15"/>
    <w:rsid w:val="001112DF"/>
    <w:rsid w:val="00112096"/>
    <w:rsid w:val="001204ED"/>
    <w:rsid w:val="00122DC6"/>
    <w:rsid w:val="001279D6"/>
    <w:rsid w:val="00134572"/>
    <w:rsid w:val="00134C2F"/>
    <w:rsid w:val="001369D0"/>
    <w:rsid w:val="001378D8"/>
    <w:rsid w:val="00140755"/>
    <w:rsid w:val="0014499F"/>
    <w:rsid w:val="00145F07"/>
    <w:rsid w:val="00146D61"/>
    <w:rsid w:val="00151227"/>
    <w:rsid w:val="00151A01"/>
    <w:rsid w:val="001525CD"/>
    <w:rsid w:val="00157827"/>
    <w:rsid w:val="001603D1"/>
    <w:rsid w:val="001627AE"/>
    <w:rsid w:val="001634C4"/>
    <w:rsid w:val="00164E11"/>
    <w:rsid w:val="001651D5"/>
    <w:rsid w:val="0016678B"/>
    <w:rsid w:val="0016737A"/>
    <w:rsid w:val="00181860"/>
    <w:rsid w:val="00183998"/>
    <w:rsid w:val="00184D02"/>
    <w:rsid w:val="001867B0"/>
    <w:rsid w:val="001878C0"/>
    <w:rsid w:val="001901CC"/>
    <w:rsid w:val="00193CEA"/>
    <w:rsid w:val="0019550E"/>
    <w:rsid w:val="001A0141"/>
    <w:rsid w:val="001A230B"/>
    <w:rsid w:val="001A3016"/>
    <w:rsid w:val="001A674C"/>
    <w:rsid w:val="001A7C9E"/>
    <w:rsid w:val="001B1605"/>
    <w:rsid w:val="001B2FAE"/>
    <w:rsid w:val="001C0BFC"/>
    <w:rsid w:val="001C1473"/>
    <w:rsid w:val="001C1CE5"/>
    <w:rsid w:val="001C29B7"/>
    <w:rsid w:val="001C2F73"/>
    <w:rsid w:val="001C44C5"/>
    <w:rsid w:val="001C4700"/>
    <w:rsid w:val="001C5E61"/>
    <w:rsid w:val="001C60A3"/>
    <w:rsid w:val="001D3763"/>
    <w:rsid w:val="001D43C8"/>
    <w:rsid w:val="001E0A33"/>
    <w:rsid w:val="001E0A91"/>
    <w:rsid w:val="001E6D05"/>
    <w:rsid w:val="001E7088"/>
    <w:rsid w:val="001E72AE"/>
    <w:rsid w:val="001F2362"/>
    <w:rsid w:val="00204E7A"/>
    <w:rsid w:val="00204F12"/>
    <w:rsid w:val="002162BC"/>
    <w:rsid w:val="002176B9"/>
    <w:rsid w:val="00217AB0"/>
    <w:rsid w:val="00222CC8"/>
    <w:rsid w:val="0022522A"/>
    <w:rsid w:val="00226606"/>
    <w:rsid w:val="00230A0F"/>
    <w:rsid w:val="00231E0C"/>
    <w:rsid w:val="002521A1"/>
    <w:rsid w:val="002534EE"/>
    <w:rsid w:val="00253ECC"/>
    <w:rsid w:val="0025701E"/>
    <w:rsid w:val="00257661"/>
    <w:rsid w:val="00262046"/>
    <w:rsid w:val="0027125C"/>
    <w:rsid w:val="002713B0"/>
    <w:rsid w:val="00272A1B"/>
    <w:rsid w:val="00277F98"/>
    <w:rsid w:val="002801B4"/>
    <w:rsid w:val="00280829"/>
    <w:rsid w:val="00282CA1"/>
    <w:rsid w:val="00283EF7"/>
    <w:rsid w:val="00286172"/>
    <w:rsid w:val="00293065"/>
    <w:rsid w:val="002A0765"/>
    <w:rsid w:val="002A3936"/>
    <w:rsid w:val="002A7953"/>
    <w:rsid w:val="002A7E64"/>
    <w:rsid w:val="002B232A"/>
    <w:rsid w:val="002B56F1"/>
    <w:rsid w:val="002B63CE"/>
    <w:rsid w:val="002B79AF"/>
    <w:rsid w:val="002B7A84"/>
    <w:rsid w:val="002C10D4"/>
    <w:rsid w:val="002C2938"/>
    <w:rsid w:val="002C3111"/>
    <w:rsid w:val="002C45EC"/>
    <w:rsid w:val="002C5F4D"/>
    <w:rsid w:val="002C66DF"/>
    <w:rsid w:val="002C6E3B"/>
    <w:rsid w:val="002D10AC"/>
    <w:rsid w:val="002D2907"/>
    <w:rsid w:val="002D2D28"/>
    <w:rsid w:val="002D43D9"/>
    <w:rsid w:val="002D4B3A"/>
    <w:rsid w:val="002D63DD"/>
    <w:rsid w:val="002D63DE"/>
    <w:rsid w:val="002E1E33"/>
    <w:rsid w:val="002E63B1"/>
    <w:rsid w:val="002E666C"/>
    <w:rsid w:val="002E6BDC"/>
    <w:rsid w:val="002F23C1"/>
    <w:rsid w:val="002F2E9E"/>
    <w:rsid w:val="002F4149"/>
    <w:rsid w:val="002F7A93"/>
    <w:rsid w:val="00300B51"/>
    <w:rsid w:val="00301A40"/>
    <w:rsid w:val="00301E62"/>
    <w:rsid w:val="00303EF1"/>
    <w:rsid w:val="00307B4C"/>
    <w:rsid w:val="00315C4A"/>
    <w:rsid w:val="003170AA"/>
    <w:rsid w:val="003177D0"/>
    <w:rsid w:val="00317E20"/>
    <w:rsid w:val="00322DC5"/>
    <w:rsid w:val="00325D6D"/>
    <w:rsid w:val="003354D9"/>
    <w:rsid w:val="0034053D"/>
    <w:rsid w:val="00340BED"/>
    <w:rsid w:val="003412D0"/>
    <w:rsid w:val="00343BFA"/>
    <w:rsid w:val="00344075"/>
    <w:rsid w:val="00346677"/>
    <w:rsid w:val="00351A5E"/>
    <w:rsid w:val="00353FA0"/>
    <w:rsid w:val="00355049"/>
    <w:rsid w:val="00355677"/>
    <w:rsid w:val="00355800"/>
    <w:rsid w:val="0035582C"/>
    <w:rsid w:val="00357540"/>
    <w:rsid w:val="00364140"/>
    <w:rsid w:val="003721EF"/>
    <w:rsid w:val="00374E27"/>
    <w:rsid w:val="003772E1"/>
    <w:rsid w:val="003822AB"/>
    <w:rsid w:val="00382D4A"/>
    <w:rsid w:val="003839E3"/>
    <w:rsid w:val="00385DA5"/>
    <w:rsid w:val="00390942"/>
    <w:rsid w:val="0039795C"/>
    <w:rsid w:val="003A1C92"/>
    <w:rsid w:val="003A4F24"/>
    <w:rsid w:val="003A662F"/>
    <w:rsid w:val="003A711B"/>
    <w:rsid w:val="003B0480"/>
    <w:rsid w:val="003B3019"/>
    <w:rsid w:val="003B36D8"/>
    <w:rsid w:val="003B6740"/>
    <w:rsid w:val="003C1CDE"/>
    <w:rsid w:val="003C1FF1"/>
    <w:rsid w:val="003C5374"/>
    <w:rsid w:val="003C75EB"/>
    <w:rsid w:val="003D3DE7"/>
    <w:rsid w:val="003D4769"/>
    <w:rsid w:val="003D791B"/>
    <w:rsid w:val="003E0CA1"/>
    <w:rsid w:val="003F5C84"/>
    <w:rsid w:val="003F790B"/>
    <w:rsid w:val="00402D08"/>
    <w:rsid w:val="00405471"/>
    <w:rsid w:val="00412218"/>
    <w:rsid w:val="00423A6E"/>
    <w:rsid w:val="00427C9A"/>
    <w:rsid w:val="00432CC0"/>
    <w:rsid w:val="00436FF9"/>
    <w:rsid w:val="00446C29"/>
    <w:rsid w:val="00450459"/>
    <w:rsid w:val="0045263C"/>
    <w:rsid w:val="00453C19"/>
    <w:rsid w:val="00453E6B"/>
    <w:rsid w:val="004575EB"/>
    <w:rsid w:val="0046475F"/>
    <w:rsid w:val="00464BE8"/>
    <w:rsid w:val="00465F57"/>
    <w:rsid w:val="00467685"/>
    <w:rsid w:val="00467736"/>
    <w:rsid w:val="0047157E"/>
    <w:rsid w:val="0047276D"/>
    <w:rsid w:val="00474C12"/>
    <w:rsid w:val="00475D94"/>
    <w:rsid w:val="00476FAC"/>
    <w:rsid w:val="00477393"/>
    <w:rsid w:val="00477AE0"/>
    <w:rsid w:val="0048179C"/>
    <w:rsid w:val="00485100"/>
    <w:rsid w:val="00490257"/>
    <w:rsid w:val="0049093C"/>
    <w:rsid w:val="00490EBF"/>
    <w:rsid w:val="0049227D"/>
    <w:rsid w:val="00493901"/>
    <w:rsid w:val="00494357"/>
    <w:rsid w:val="004957E0"/>
    <w:rsid w:val="00497150"/>
    <w:rsid w:val="00497251"/>
    <w:rsid w:val="004A5FC0"/>
    <w:rsid w:val="004A71C2"/>
    <w:rsid w:val="004B2DFD"/>
    <w:rsid w:val="004B4F9F"/>
    <w:rsid w:val="004B54B3"/>
    <w:rsid w:val="004B7826"/>
    <w:rsid w:val="004C17F2"/>
    <w:rsid w:val="004C30B7"/>
    <w:rsid w:val="004C3E39"/>
    <w:rsid w:val="004C709F"/>
    <w:rsid w:val="004D293F"/>
    <w:rsid w:val="004D33B2"/>
    <w:rsid w:val="004E03CB"/>
    <w:rsid w:val="004E2336"/>
    <w:rsid w:val="004E426B"/>
    <w:rsid w:val="004E6EF9"/>
    <w:rsid w:val="004F3EC3"/>
    <w:rsid w:val="004F4B70"/>
    <w:rsid w:val="004F60C4"/>
    <w:rsid w:val="004F7E1E"/>
    <w:rsid w:val="00500F4E"/>
    <w:rsid w:val="00503651"/>
    <w:rsid w:val="00503E66"/>
    <w:rsid w:val="005106EB"/>
    <w:rsid w:val="0051405A"/>
    <w:rsid w:val="005161A0"/>
    <w:rsid w:val="0051757A"/>
    <w:rsid w:val="00517A04"/>
    <w:rsid w:val="00520413"/>
    <w:rsid w:val="00520ECE"/>
    <w:rsid w:val="00522C39"/>
    <w:rsid w:val="0052379D"/>
    <w:rsid w:val="00524004"/>
    <w:rsid w:val="00526F07"/>
    <w:rsid w:val="005279BE"/>
    <w:rsid w:val="0053010B"/>
    <w:rsid w:val="005312F6"/>
    <w:rsid w:val="00534895"/>
    <w:rsid w:val="00534FC1"/>
    <w:rsid w:val="00535614"/>
    <w:rsid w:val="00535EE7"/>
    <w:rsid w:val="0054228B"/>
    <w:rsid w:val="00547C3D"/>
    <w:rsid w:val="00554848"/>
    <w:rsid w:val="0055724A"/>
    <w:rsid w:val="005573E7"/>
    <w:rsid w:val="00563530"/>
    <w:rsid w:val="0056573E"/>
    <w:rsid w:val="00572048"/>
    <w:rsid w:val="00573EA2"/>
    <w:rsid w:val="00575E2D"/>
    <w:rsid w:val="00581C9E"/>
    <w:rsid w:val="00585AE3"/>
    <w:rsid w:val="0058688D"/>
    <w:rsid w:val="005873CF"/>
    <w:rsid w:val="005901AA"/>
    <w:rsid w:val="00590575"/>
    <w:rsid w:val="0059351E"/>
    <w:rsid w:val="00593E3B"/>
    <w:rsid w:val="00594313"/>
    <w:rsid w:val="005A5290"/>
    <w:rsid w:val="005A6DEF"/>
    <w:rsid w:val="005B2DA6"/>
    <w:rsid w:val="005B62B5"/>
    <w:rsid w:val="005B62D2"/>
    <w:rsid w:val="005C02EA"/>
    <w:rsid w:val="005C2171"/>
    <w:rsid w:val="005D06E5"/>
    <w:rsid w:val="005D1036"/>
    <w:rsid w:val="005D1A63"/>
    <w:rsid w:val="005D57C1"/>
    <w:rsid w:val="005D605E"/>
    <w:rsid w:val="005E1F7F"/>
    <w:rsid w:val="005E330C"/>
    <w:rsid w:val="005E5AE4"/>
    <w:rsid w:val="005E6897"/>
    <w:rsid w:val="005E6F9F"/>
    <w:rsid w:val="005E797E"/>
    <w:rsid w:val="005F016B"/>
    <w:rsid w:val="005F0EF1"/>
    <w:rsid w:val="005F3B7A"/>
    <w:rsid w:val="006015B4"/>
    <w:rsid w:val="0060350D"/>
    <w:rsid w:val="006055EC"/>
    <w:rsid w:val="00605F6D"/>
    <w:rsid w:val="00607846"/>
    <w:rsid w:val="0061089E"/>
    <w:rsid w:val="00612D68"/>
    <w:rsid w:val="006133A8"/>
    <w:rsid w:val="0061699F"/>
    <w:rsid w:val="00621DA7"/>
    <w:rsid w:val="006220D7"/>
    <w:rsid w:val="00626502"/>
    <w:rsid w:val="0065036A"/>
    <w:rsid w:val="00652DA2"/>
    <w:rsid w:val="00656237"/>
    <w:rsid w:val="006657E3"/>
    <w:rsid w:val="00666DBF"/>
    <w:rsid w:val="00667DC3"/>
    <w:rsid w:val="00670675"/>
    <w:rsid w:val="00672073"/>
    <w:rsid w:val="00672AAC"/>
    <w:rsid w:val="006776FA"/>
    <w:rsid w:val="00677F89"/>
    <w:rsid w:val="00686A43"/>
    <w:rsid w:val="00690144"/>
    <w:rsid w:val="006974EA"/>
    <w:rsid w:val="006978B8"/>
    <w:rsid w:val="006A2A9E"/>
    <w:rsid w:val="006A6F15"/>
    <w:rsid w:val="006B2095"/>
    <w:rsid w:val="006B3491"/>
    <w:rsid w:val="006C030F"/>
    <w:rsid w:val="006C1601"/>
    <w:rsid w:val="006C34DC"/>
    <w:rsid w:val="006C5C39"/>
    <w:rsid w:val="006D03C9"/>
    <w:rsid w:val="006D300F"/>
    <w:rsid w:val="006D36D9"/>
    <w:rsid w:val="006D36F5"/>
    <w:rsid w:val="006D42B2"/>
    <w:rsid w:val="006D55CD"/>
    <w:rsid w:val="006D767B"/>
    <w:rsid w:val="006E39F6"/>
    <w:rsid w:val="006E3E18"/>
    <w:rsid w:val="006E56CC"/>
    <w:rsid w:val="006E6D5F"/>
    <w:rsid w:val="006E761E"/>
    <w:rsid w:val="006F111C"/>
    <w:rsid w:val="006F68C4"/>
    <w:rsid w:val="007003D3"/>
    <w:rsid w:val="00700BA1"/>
    <w:rsid w:val="007046AA"/>
    <w:rsid w:val="00704E33"/>
    <w:rsid w:val="00706121"/>
    <w:rsid w:val="00706EE6"/>
    <w:rsid w:val="00710697"/>
    <w:rsid w:val="0071488D"/>
    <w:rsid w:val="00714A52"/>
    <w:rsid w:val="007153C2"/>
    <w:rsid w:val="00715A39"/>
    <w:rsid w:val="007212B4"/>
    <w:rsid w:val="00722180"/>
    <w:rsid w:val="00725BEE"/>
    <w:rsid w:val="00737CBD"/>
    <w:rsid w:val="00740597"/>
    <w:rsid w:val="00740E09"/>
    <w:rsid w:val="00741B7D"/>
    <w:rsid w:val="007426AC"/>
    <w:rsid w:val="00744F43"/>
    <w:rsid w:val="007503CA"/>
    <w:rsid w:val="007529A3"/>
    <w:rsid w:val="00752EA9"/>
    <w:rsid w:val="00753268"/>
    <w:rsid w:val="0075518E"/>
    <w:rsid w:val="00755B0E"/>
    <w:rsid w:val="0076116F"/>
    <w:rsid w:val="00762BF5"/>
    <w:rsid w:val="007670D7"/>
    <w:rsid w:val="007700B8"/>
    <w:rsid w:val="00770211"/>
    <w:rsid w:val="007730B4"/>
    <w:rsid w:val="007733C3"/>
    <w:rsid w:val="0077532E"/>
    <w:rsid w:val="00782B03"/>
    <w:rsid w:val="00786794"/>
    <w:rsid w:val="007877A0"/>
    <w:rsid w:val="0079248F"/>
    <w:rsid w:val="00794B52"/>
    <w:rsid w:val="00796C29"/>
    <w:rsid w:val="007A592C"/>
    <w:rsid w:val="007A7130"/>
    <w:rsid w:val="007B18E9"/>
    <w:rsid w:val="007C03E6"/>
    <w:rsid w:val="007C13BA"/>
    <w:rsid w:val="007D10FE"/>
    <w:rsid w:val="007D49B5"/>
    <w:rsid w:val="007D6C08"/>
    <w:rsid w:val="007E08A5"/>
    <w:rsid w:val="007E2FE0"/>
    <w:rsid w:val="007E54D3"/>
    <w:rsid w:val="007E643E"/>
    <w:rsid w:val="007F7883"/>
    <w:rsid w:val="007F7F81"/>
    <w:rsid w:val="00802DEF"/>
    <w:rsid w:val="008068DB"/>
    <w:rsid w:val="00807E5E"/>
    <w:rsid w:val="00810C57"/>
    <w:rsid w:val="00810DFE"/>
    <w:rsid w:val="00811A23"/>
    <w:rsid w:val="008134A5"/>
    <w:rsid w:val="0081517C"/>
    <w:rsid w:val="008173DD"/>
    <w:rsid w:val="0082198D"/>
    <w:rsid w:val="00821DEC"/>
    <w:rsid w:val="00823BD7"/>
    <w:rsid w:val="008252DC"/>
    <w:rsid w:val="0083716B"/>
    <w:rsid w:val="008402AB"/>
    <w:rsid w:val="00840A0A"/>
    <w:rsid w:val="00841933"/>
    <w:rsid w:val="00860466"/>
    <w:rsid w:val="00860ADF"/>
    <w:rsid w:val="0086186B"/>
    <w:rsid w:val="00866319"/>
    <w:rsid w:val="0086767D"/>
    <w:rsid w:val="00867D2B"/>
    <w:rsid w:val="008749F4"/>
    <w:rsid w:val="00881D18"/>
    <w:rsid w:val="00885A0D"/>
    <w:rsid w:val="008903B7"/>
    <w:rsid w:val="0089399F"/>
    <w:rsid w:val="00896388"/>
    <w:rsid w:val="00896545"/>
    <w:rsid w:val="008A23E2"/>
    <w:rsid w:val="008A36EC"/>
    <w:rsid w:val="008A3EB0"/>
    <w:rsid w:val="008A4374"/>
    <w:rsid w:val="008B15A8"/>
    <w:rsid w:val="008B5628"/>
    <w:rsid w:val="008B5D51"/>
    <w:rsid w:val="008B7994"/>
    <w:rsid w:val="008C2307"/>
    <w:rsid w:val="008C2D04"/>
    <w:rsid w:val="008C4064"/>
    <w:rsid w:val="008C48C8"/>
    <w:rsid w:val="008C6B1F"/>
    <w:rsid w:val="008C7C47"/>
    <w:rsid w:val="008D3289"/>
    <w:rsid w:val="008D5AA6"/>
    <w:rsid w:val="008D756C"/>
    <w:rsid w:val="008E4F7B"/>
    <w:rsid w:val="008E6742"/>
    <w:rsid w:val="008F33AF"/>
    <w:rsid w:val="008F3786"/>
    <w:rsid w:val="00900B32"/>
    <w:rsid w:val="00905B56"/>
    <w:rsid w:val="00911723"/>
    <w:rsid w:val="009121BF"/>
    <w:rsid w:val="009124DD"/>
    <w:rsid w:val="009142F4"/>
    <w:rsid w:val="00914742"/>
    <w:rsid w:val="0091528F"/>
    <w:rsid w:val="00917FF9"/>
    <w:rsid w:val="00921BAB"/>
    <w:rsid w:val="009221BC"/>
    <w:rsid w:val="00927237"/>
    <w:rsid w:val="00927648"/>
    <w:rsid w:val="0093249E"/>
    <w:rsid w:val="0093777F"/>
    <w:rsid w:val="00946B0E"/>
    <w:rsid w:val="0094730E"/>
    <w:rsid w:val="00952619"/>
    <w:rsid w:val="00953157"/>
    <w:rsid w:val="009567F8"/>
    <w:rsid w:val="009572B3"/>
    <w:rsid w:val="00960C86"/>
    <w:rsid w:val="00960E6F"/>
    <w:rsid w:val="00960E77"/>
    <w:rsid w:val="00961AF9"/>
    <w:rsid w:val="009644AA"/>
    <w:rsid w:val="009672BE"/>
    <w:rsid w:val="0096769B"/>
    <w:rsid w:val="009704B3"/>
    <w:rsid w:val="009734D5"/>
    <w:rsid w:val="00975137"/>
    <w:rsid w:val="009806FE"/>
    <w:rsid w:val="00980C59"/>
    <w:rsid w:val="00982374"/>
    <w:rsid w:val="00983D73"/>
    <w:rsid w:val="009908AB"/>
    <w:rsid w:val="00993382"/>
    <w:rsid w:val="00993E5B"/>
    <w:rsid w:val="009A2403"/>
    <w:rsid w:val="009A2D89"/>
    <w:rsid w:val="009A3A04"/>
    <w:rsid w:val="009A5D8F"/>
    <w:rsid w:val="009A7787"/>
    <w:rsid w:val="009A7B2D"/>
    <w:rsid w:val="009B3D10"/>
    <w:rsid w:val="009B41D3"/>
    <w:rsid w:val="009B4238"/>
    <w:rsid w:val="009C3920"/>
    <w:rsid w:val="009D675D"/>
    <w:rsid w:val="009F2269"/>
    <w:rsid w:val="009F3895"/>
    <w:rsid w:val="009F46CC"/>
    <w:rsid w:val="00A06ADC"/>
    <w:rsid w:val="00A06F3D"/>
    <w:rsid w:val="00A07166"/>
    <w:rsid w:val="00A1061C"/>
    <w:rsid w:val="00A11D3F"/>
    <w:rsid w:val="00A20AD3"/>
    <w:rsid w:val="00A21B34"/>
    <w:rsid w:val="00A22F2E"/>
    <w:rsid w:val="00A2461E"/>
    <w:rsid w:val="00A25FF8"/>
    <w:rsid w:val="00A26C79"/>
    <w:rsid w:val="00A27E0C"/>
    <w:rsid w:val="00A412BD"/>
    <w:rsid w:val="00A41620"/>
    <w:rsid w:val="00A422B1"/>
    <w:rsid w:val="00A45BE6"/>
    <w:rsid w:val="00A463A6"/>
    <w:rsid w:val="00A4691C"/>
    <w:rsid w:val="00A5634F"/>
    <w:rsid w:val="00A63CD9"/>
    <w:rsid w:val="00A70703"/>
    <w:rsid w:val="00A741FF"/>
    <w:rsid w:val="00A82F88"/>
    <w:rsid w:val="00A837C8"/>
    <w:rsid w:val="00A96CE9"/>
    <w:rsid w:val="00A96DB0"/>
    <w:rsid w:val="00A96FB2"/>
    <w:rsid w:val="00AA1134"/>
    <w:rsid w:val="00AA15DA"/>
    <w:rsid w:val="00AA1982"/>
    <w:rsid w:val="00AA297F"/>
    <w:rsid w:val="00AA421D"/>
    <w:rsid w:val="00AA5A80"/>
    <w:rsid w:val="00AA6638"/>
    <w:rsid w:val="00AA781B"/>
    <w:rsid w:val="00AB042D"/>
    <w:rsid w:val="00AB71D9"/>
    <w:rsid w:val="00AB779B"/>
    <w:rsid w:val="00AB7E3D"/>
    <w:rsid w:val="00AC12AA"/>
    <w:rsid w:val="00AC4DF9"/>
    <w:rsid w:val="00AC7E99"/>
    <w:rsid w:val="00AD06B2"/>
    <w:rsid w:val="00AD50EB"/>
    <w:rsid w:val="00AD664D"/>
    <w:rsid w:val="00AD72F7"/>
    <w:rsid w:val="00AD796E"/>
    <w:rsid w:val="00AF2C09"/>
    <w:rsid w:val="00AF7636"/>
    <w:rsid w:val="00AF797B"/>
    <w:rsid w:val="00AF7D9D"/>
    <w:rsid w:val="00B03A7E"/>
    <w:rsid w:val="00B04A04"/>
    <w:rsid w:val="00B071DE"/>
    <w:rsid w:val="00B07617"/>
    <w:rsid w:val="00B1037C"/>
    <w:rsid w:val="00B10AD0"/>
    <w:rsid w:val="00B13486"/>
    <w:rsid w:val="00B147D5"/>
    <w:rsid w:val="00B159C0"/>
    <w:rsid w:val="00B249F4"/>
    <w:rsid w:val="00B2515F"/>
    <w:rsid w:val="00B25720"/>
    <w:rsid w:val="00B26F97"/>
    <w:rsid w:val="00B31352"/>
    <w:rsid w:val="00B33B49"/>
    <w:rsid w:val="00B367AA"/>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875DA"/>
    <w:rsid w:val="00B923D6"/>
    <w:rsid w:val="00B92D63"/>
    <w:rsid w:val="00B96086"/>
    <w:rsid w:val="00B9626B"/>
    <w:rsid w:val="00BA3D3D"/>
    <w:rsid w:val="00BA501E"/>
    <w:rsid w:val="00BB146A"/>
    <w:rsid w:val="00BB30D2"/>
    <w:rsid w:val="00BB5121"/>
    <w:rsid w:val="00BC002D"/>
    <w:rsid w:val="00BC2880"/>
    <w:rsid w:val="00BC44BE"/>
    <w:rsid w:val="00BC7D86"/>
    <w:rsid w:val="00BD0255"/>
    <w:rsid w:val="00BD2AC5"/>
    <w:rsid w:val="00BD423D"/>
    <w:rsid w:val="00BD4979"/>
    <w:rsid w:val="00BD65F2"/>
    <w:rsid w:val="00BE05CF"/>
    <w:rsid w:val="00BE17FF"/>
    <w:rsid w:val="00BE2E94"/>
    <w:rsid w:val="00BE50BB"/>
    <w:rsid w:val="00BF0880"/>
    <w:rsid w:val="00BF5858"/>
    <w:rsid w:val="00C00773"/>
    <w:rsid w:val="00C0417C"/>
    <w:rsid w:val="00C12083"/>
    <w:rsid w:val="00C1264A"/>
    <w:rsid w:val="00C208AD"/>
    <w:rsid w:val="00C21170"/>
    <w:rsid w:val="00C26B54"/>
    <w:rsid w:val="00C27F14"/>
    <w:rsid w:val="00C30556"/>
    <w:rsid w:val="00C3247A"/>
    <w:rsid w:val="00C32FAC"/>
    <w:rsid w:val="00C40600"/>
    <w:rsid w:val="00C45C32"/>
    <w:rsid w:val="00C45FEF"/>
    <w:rsid w:val="00C469E7"/>
    <w:rsid w:val="00C47DE3"/>
    <w:rsid w:val="00C51D6E"/>
    <w:rsid w:val="00C628AA"/>
    <w:rsid w:val="00C62A83"/>
    <w:rsid w:val="00C6331C"/>
    <w:rsid w:val="00C635F4"/>
    <w:rsid w:val="00C63C4D"/>
    <w:rsid w:val="00C64BEA"/>
    <w:rsid w:val="00C6515E"/>
    <w:rsid w:val="00C7306F"/>
    <w:rsid w:val="00C7510F"/>
    <w:rsid w:val="00C7559A"/>
    <w:rsid w:val="00C758BD"/>
    <w:rsid w:val="00C821F0"/>
    <w:rsid w:val="00C82C58"/>
    <w:rsid w:val="00C8554A"/>
    <w:rsid w:val="00C859D7"/>
    <w:rsid w:val="00C879E8"/>
    <w:rsid w:val="00C87DC1"/>
    <w:rsid w:val="00C92595"/>
    <w:rsid w:val="00C945ED"/>
    <w:rsid w:val="00C954EE"/>
    <w:rsid w:val="00C96F04"/>
    <w:rsid w:val="00C971CD"/>
    <w:rsid w:val="00C9749B"/>
    <w:rsid w:val="00CA2082"/>
    <w:rsid w:val="00CA2C8D"/>
    <w:rsid w:val="00CA346E"/>
    <w:rsid w:val="00CA4BCE"/>
    <w:rsid w:val="00CB1BF0"/>
    <w:rsid w:val="00CB1CD2"/>
    <w:rsid w:val="00CB3E95"/>
    <w:rsid w:val="00CB7B20"/>
    <w:rsid w:val="00CC20CF"/>
    <w:rsid w:val="00CC50F8"/>
    <w:rsid w:val="00CC5613"/>
    <w:rsid w:val="00CC654C"/>
    <w:rsid w:val="00CD105B"/>
    <w:rsid w:val="00CD2AA8"/>
    <w:rsid w:val="00CE3092"/>
    <w:rsid w:val="00CF23AE"/>
    <w:rsid w:val="00CF306D"/>
    <w:rsid w:val="00CF54F6"/>
    <w:rsid w:val="00CF6FFA"/>
    <w:rsid w:val="00D00B5C"/>
    <w:rsid w:val="00D02AD2"/>
    <w:rsid w:val="00D043CE"/>
    <w:rsid w:val="00D117DE"/>
    <w:rsid w:val="00D14BAD"/>
    <w:rsid w:val="00D1512B"/>
    <w:rsid w:val="00D21211"/>
    <w:rsid w:val="00D24C5D"/>
    <w:rsid w:val="00D2581A"/>
    <w:rsid w:val="00D3011D"/>
    <w:rsid w:val="00D360A4"/>
    <w:rsid w:val="00D365E3"/>
    <w:rsid w:val="00D42869"/>
    <w:rsid w:val="00D4479B"/>
    <w:rsid w:val="00D52576"/>
    <w:rsid w:val="00D54DDD"/>
    <w:rsid w:val="00D55BC3"/>
    <w:rsid w:val="00D60BA8"/>
    <w:rsid w:val="00D610CA"/>
    <w:rsid w:val="00D61887"/>
    <w:rsid w:val="00D627FC"/>
    <w:rsid w:val="00D65EBC"/>
    <w:rsid w:val="00D67C2C"/>
    <w:rsid w:val="00D76654"/>
    <w:rsid w:val="00D779BB"/>
    <w:rsid w:val="00D803AC"/>
    <w:rsid w:val="00D82EDC"/>
    <w:rsid w:val="00D86686"/>
    <w:rsid w:val="00D92F8F"/>
    <w:rsid w:val="00D96893"/>
    <w:rsid w:val="00DA0868"/>
    <w:rsid w:val="00DA5C38"/>
    <w:rsid w:val="00DB4D63"/>
    <w:rsid w:val="00DB567E"/>
    <w:rsid w:val="00DC14B2"/>
    <w:rsid w:val="00DC3F90"/>
    <w:rsid w:val="00DC529C"/>
    <w:rsid w:val="00DD2078"/>
    <w:rsid w:val="00DD45F3"/>
    <w:rsid w:val="00DE1BF2"/>
    <w:rsid w:val="00DE2B86"/>
    <w:rsid w:val="00DE3723"/>
    <w:rsid w:val="00DE4ACA"/>
    <w:rsid w:val="00DF0FEF"/>
    <w:rsid w:val="00DF2167"/>
    <w:rsid w:val="00DF4289"/>
    <w:rsid w:val="00DF5C6F"/>
    <w:rsid w:val="00DF61C8"/>
    <w:rsid w:val="00DF6DB8"/>
    <w:rsid w:val="00E021A8"/>
    <w:rsid w:val="00E0226F"/>
    <w:rsid w:val="00E0488B"/>
    <w:rsid w:val="00E10EB5"/>
    <w:rsid w:val="00E11AB2"/>
    <w:rsid w:val="00E1441E"/>
    <w:rsid w:val="00E168AA"/>
    <w:rsid w:val="00E16B23"/>
    <w:rsid w:val="00E16E95"/>
    <w:rsid w:val="00E20239"/>
    <w:rsid w:val="00E23598"/>
    <w:rsid w:val="00E24780"/>
    <w:rsid w:val="00E2538C"/>
    <w:rsid w:val="00E25718"/>
    <w:rsid w:val="00E30D4E"/>
    <w:rsid w:val="00E31179"/>
    <w:rsid w:val="00E312ED"/>
    <w:rsid w:val="00E33D84"/>
    <w:rsid w:val="00E514CD"/>
    <w:rsid w:val="00E54644"/>
    <w:rsid w:val="00E54B53"/>
    <w:rsid w:val="00E5537F"/>
    <w:rsid w:val="00E574CB"/>
    <w:rsid w:val="00E63B0B"/>
    <w:rsid w:val="00E7042D"/>
    <w:rsid w:val="00E70A35"/>
    <w:rsid w:val="00E722F3"/>
    <w:rsid w:val="00E73022"/>
    <w:rsid w:val="00E82F7F"/>
    <w:rsid w:val="00E8515E"/>
    <w:rsid w:val="00E85F1E"/>
    <w:rsid w:val="00E86A3C"/>
    <w:rsid w:val="00E87592"/>
    <w:rsid w:val="00E913F3"/>
    <w:rsid w:val="00E929F6"/>
    <w:rsid w:val="00E92C60"/>
    <w:rsid w:val="00E95536"/>
    <w:rsid w:val="00EA11B5"/>
    <w:rsid w:val="00EA2B30"/>
    <w:rsid w:val="00EB4DFD"/>
    <w:rsid w:val="00EB5079"/>
    <w:rsid w:val="00EB6410"/>
    <w:rsid w:val="00EC5301"/>
    <w:rsid w:val="00EC67CF"/>
    <w:rsid w:val="00EC7C31"/>
    <w:rsid w:val="00EC7DE5"/>
    <w:rsid w:val="00ED688B"/>
    <w:rsid w:val="00ED6D90"/>
    <w:rsid w:val="00EE0FB6"/>
    <w:rsid w:val="00EE2097"/>
    <w:rsid w:val="00EE5196"/>
    <w:rsid w:val="00EE5857"/>
    <w:rsid w:val="00EE6434"/>
    <w:rsid w:val="00EF126E"/>
    <w:rsid w:val="00EF202F"/>
    <w:rsid w:val="00F02097"/>
    <w:rsid w:val="00F05F67"/>
    <w:rsid w:val="00F118AE"/>
    <w:rsid w:val="00F15DC0"/>
    <w:rsid w:val="00F2097F"/>
    <w:rsid w:val="00F25542"/>
    <w:rsid w:val="00F25D59"/>
    <w:rsid w:val="00F30513"/>
    <w:rsid w:val="00F31FC8"/>
    <w:rsid w:val="00F325EB"/>
    <w:rsid w:val="00F3514F"/>
    <w:rsid w:val="00F417A7"/>
    <w:rsid w:val="00F42703"/>
    <w:rsid w:val="00F4769B"/>
    <w:rsid w:val="00F55A94"/>
    <w:rsid w:val="00F566D2"/>
    <w:rsid w:val="00F571AD"/>
    <w:rsid w:val="00F60119"/>
    <w:rsid w:val="00F61644"/>
    <w:rsid w:val="00F650CD"/>
    <w:rsid w:val="00F6659F"/>
    <w:rsid w:val="00F76A94"/>
    <w:rsid w:val="00F76E62"/>
    <w:rsid w:val="00F80221"/>
    <w:rsid w:val="00F84706"/>
    <w:rsid w:val="00F86D45"/>
    <w:rsid w:val="00F9288D"/>
    <w:rsid w:val="00F94DBE"/>
    <w:rsid w:val="00F956D3"/>
    <w:rsid w:val="00FA7EF0"/>
    <w:rsid w:val="00FB0025"/>
    <w:rsid w:val="00FB1C63"/>
    <w:rsid w:val="00FC0FCB"/>
    <w:rsid w:val="00FC2D20"/>
    <w:rsid w:val="00FC4D2D"/>
    <w:rsid w:val="00FD47AB"/>
    <w:rsid w:val="00FD4877"/>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paragraph" w:styleId="BalloonText">
    <w:name w:val="Balloon Text"/>
    <w:basedOn w:val="Normal"/>
    <w:link w:val="BalloonTextChar"/>
    <w:rsid w:val="00621DA7"/>
    <w:rPr>
      <w:rFonts w:ascii="Tahoma" w:hAnsi="Tahoma" w:cs="Tahoma"/>
      <w:sz w:val="16"/>
      <w:szCs w:val="16"/>
    </w:rPr>
  </w:style>
  <w:style w:type="character" w:customStyle="1" w:styleId="BalloonTextChar">
    <w:name w:val="Balloon Text Char"/>
    <w:link w:val="BalloonText"/>
    <w:rsid w:val="00621DA7"/>
    <w:rPr>
      <w:rFonts w:ascii="Tahoma" w:hAnsi="Tahoma" w:cs="Tahoma"/>
      <w:sz w:val="16"/>
      <w:szCs w:val="16"/>
    </w:rPr>
  </w:style>
  <w:style w:type="paragraph" w:styleId="ListParagraph">
    <w:name w:val="List Paragraph"/>
    <w:basedOn w:val="Normal"/>
    <w:uiPriority w:val="34"/>
    <w:qFormat/>
    <w:rsid w:val="009B3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paragraph" w:styleId="BalloonText">
    <w:name w:val="Balloon Text"/>
    <w:basedOn w:val="Normal"/>
    <w:link w:val="BalloonTextChar"/>
    <w:rsid w:val="00621DA7"/>
    <w:rPr>
      <w:rFonts w:ascii="Tahoma" w:hAnsi="Tahoma" w:cs="Tahoma"/>
      <w:sz w:val="16"/>
      <w:szCs w:val="16"/>
    </w:rPr>
  </w:style>
  <w:style w:type="character" w:customStyle="1" w:styleId="BalloonTextChar">
    <w:name w:val="Balloon Text Char"/>
    <w:link w:val="BalloonText"/>
    <w:rsid w:val="00621DA7"/>
    <w:rPr>
      <w:rFonts w:ascii="Tahoma" w:hAnsi="Tahoma" w:cs="Tahoma"/>
      <w:sz w:val="16"/>
      <w:szCs w:val="16"/>
    </w:rPr>
  </w:style>
  <w:style w:type="paragraph" w:styleId="ListParagraph">
    <w:name w:val="List Paragraph"/>
    <w:basedOn w:val="Normal"/>
    <w:uiPriority w:val="34"/>
    <w:qFormat/>
    <w:rsid w:val="009B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3300F-2165-4607-A3B5-37A3085D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Greg Lander</cp:lastModifiedBy>
  <cp:revision>2</cp:revision>
  <cp:lastPrinted>2011-05-19T21:42:00Z</cp:lastPrinted>
  <dcterms:created xsi:type="dcterms:W3CDTF">2012-01-09T20:31:00Z</dcterms:created>
  <dcterms:modified xsi:type="dcterms:W3CDTF">2012-01-09T20:31:00Z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